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17671" w:rsidRPr="00D84885" w14:paraId="2C611E36" w14:textId="77777777" w:rsidTr="00F65D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72FF23B" w14:textId="77777777" w:rsidR="00617671" w:rsidRPr="00B12472" w:rsidRDefault="00617671" w:rsidP="00F65D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56C7150" w14:textId="77777777" w:rsidR="00617671" w:rsidRPr="00D44375" w:rsidRDefault="00617671" w:rsidP="00F65D7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1312" behindDoc="1" locked="1" layoutInCell="1" allowOverlap="1" wp14:anchorId="5402F48A" wp14:editId="106C2AC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4375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3C43E686" w14:textId="77777777" w:rsidR="00617671" w:rsidRPr="008A1882" w:rsidRDefault="00617671" w:rsidP="00F65D7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A188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EF8211" w14:textId="77777777" w:rsidR="00617671" w:rsidRPr="009C6E59" w:rsidRDefault="00617671" w:rsidP="00F65D7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 сессия</w:t>
            </w: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15—19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665D826B" w14:textId="574828EB" w:rsidR="00617671" w:rsidRPr="00FA3986" w:rsidRDefault="00617671" w:rsidP="00F65D74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</w:t>
            </w:r>
            <w:r w:rsidR="001F197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1F197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617671" w:rsidRPr="00FD291C" w14:paraId="78CFB941" w14:textId="77777777" w:rsidTr="00F65D74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4D0C134" w14:textId="77777777" w:rsidR="00617671" w:rsidRPr="00FA3986" w:rsidRDefault="00617671" w:rsidP="00F65D7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790BB95" w14:textId="77777777" w:rsidR="00617671" w:rsidRPr="00FA3986" w:rsidRDefault="00617671" w:rsidP="00F65D7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6793F37" w14:textId="73F782A1" w:rsidR="00617671" w:rsidRPr="00E5281A" w:rsidRDefault="00617671" w:rsidP="00F65D7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1F197A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747ACCA9" w14:textId="4A24DA79" w:rsidR="00617671" w:rsidRPr="00E5281A" w:rsidRDefault="00FD291C" w:rsidP="00F65D7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</w:t>
            </w:r>
            <w:r w:rsidR="001F197A">
              <w:rPr>
                <w:rFonts w:cs="Tahoma"/>
                <w:color w:val="365F91" w:themeColor="accent1" w:themeShade="BF"/>
                <w:szCs w:val="22"/>
                <w:lang w:val="ru-RU"/>
              </w:rPr>
              <w:t>6</w:t>
            </w:r>
            <w:r w:rsidR="00617671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617671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617671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61767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260A6BA1" w14:textId="6C1CDA0E" w:rsidR="00617671" w:rsidRPr="00E5281A" w:rsidRDefault="00FD291C" w:rsidP="00F65D7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2DE5D336" w14:textId="579AE508" w:rsidR="00A80767" w:rsidRPr="00617671" w:rsidRDefault="003534FF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CC7778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64E4844C" w14:textId="20DFDD26" w:rsidR="00A80767" w:rsidRPr="00A1592A" w:rsidRDefault="003534FF" w:rsidP="00CC7778">
      <w:pPr>
        <w:pStyle w:val="WMOBodyText"/>
        <w:ind w:left="3400" w:right="-142" w:hanging="3400"/>
        <w:rPr>
          <w:lang w:val="ru-RU"/>
        </w:rPr>
      </w:pPr>
      <w:r>
        <w:rPr>
          <w:b/>
          <w:bCs/>
          <w:lang w:val="ru-RU"/>
        </w:rPr>
        <w:t>ПУНКТ 8.2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Измерения в рамках Интегрированной глобальной системы наблюдений ВМО</w:t>
      </w:r>
    </w:p>
    <w:p w14:paraId="2DB454F7" w14:textId="334E1FB8" w:rsidR="00A80767" w:rsidRPr="00A1592A" w:rsidRDefault="004D597C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 xml:space="preserve">ДАЛЬНЕЙШАЯ РАЗРАБОТКА ТРЕБОВАНИЙ К </w:t>
      </w:r>
      <w:r w:rsidR="00647C30">
        <w:rPr>
          <w:lang w:val="ru-RU"/>
        </w:rPr>
        <w:t xml:space="preserve">ОПЕРАТИВНОЙ </w:t>
      </w:r>
      <w:r>
        <w:rPr>
          <w:lang w:val="ru-RU"/>
        </w:rPr>
        <w:t>НЕОПРЕДЕЛЕННОСТИ ИЗМЕР</w:t>
      </w:r>
      <w:r w:rsidR="004D0230">
        <w:rPr>
          <w:lang w:val="ru-RU"/>
        </w:rPr>
        <w:t>ЕНИЙ (РУКОВОДСТВО ПО ПРИБОРАМ И </w:t>
      </w:r>
      <w:r>
        <w:rPr>
          <w:lang w:val="ru-RU"/>
        </w:rPr>
        <w:t>МЕТОДАМ НАБЛЮДЕНИЙ (ВМО-№ 8), ТОМ I, ГЛАВА 1, ПРИЛОЖЕНИЕ 1.А)</w:t>
      </w:r>
    </w:p>
    <w:p w14:paraId="7A2C5D25" w14:textId="29B47F03" w:rsidR="001A05FD" w:rsidRPr="00A1592A" w:rsidDel="00FD291C" w:rsidRDefault="001A05FD" w:rsidP="001A05FD">
      <w:pPr>
        <w:pStyle w:val="WMOBodyText"/>
        <w:rPr>
          <w:del w:id="1" w:author="Mariam Tagaimurodova" w:date="2024-04-17T13:59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7758F" w:rsidRPr="00B64AF7" w:rsidDel="00FD291C" w14:paraId="42698B08" w14:textId="501416CD" w:rsidTr="0017758F">
        <w:trPr>
          <w:jc w:val="center"/>
          <w:del w:id="2" w:author="Mariam Tagaimurodova" w:date="2024-04-17T13:59:00Z"/>
        </w:trPr>
        <w:tc>
          <w:tcPr>
            <w:tcW w:w="5000" w:type="pct"/>
          </w:tcPr>
          <w:p w14:paraId="12FE5758" w14:textId="28BF5B08" w:rsidR="0017758F" w:rsidRPr="00B64AF7" w:rsidDel="00FD291C" w:rsidRDefault="0017758F" w:rsidP="0055508D">
            <w:pPr>
              <w:pStyle w:val="WMOBodyText"/>
              <w:spacing w:after="120"/>
              <w:jc w:val="center"/>
              <w:rPr>
                <w:del w:id="3" w:author="Mariam Tagaimurodova" w:date="2024-04-17T13:59:00Z"/>
                <w:i/>
                <w:iCs/>
              </w:rPr>
            </w:pPr>
            <w:del w:id="4" w:author="Mariam Tagaimurodova" w:date="2024-04-17T13:59:00Z">
              <w:r w:rsidDel="00FD291C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17758F" w:rsidRPr="00FD291C" w:rsidDel="00FD291C" w14:paraId="17E635D7" w14:textId="7953E2A6" w:rsidTr="0017758F">
        <w:trPr>
          <w:jc w:val="center"/>
          <w:del w:id="5" w:author="Mariam Tagaimurodova" w:date="2024-04-17T13:59:00Z"/>
        </w:trPr>
        <w:tc>
          <w:tcPr>
            <w:tcW w:w="5000" w:type="pct"/>
          </w:tcPr>
          <w:p w14:paraId="6607975B" w14:textId="14FF50F3" w:rsidR="0017758F" w:rsidRPr="00A1592A" w:rsidDel="00FD291C" w:rsidRDefault="0017758F" w:rsidP="0055508D">
            <w:pPr>
              <w:pStyle w:val="WMOBodyText"/>
              <w:spacing w:before="160"/>
              <w:jc w:val="left"/>
              <w:rPr>
                <w:del w:id="6" w:author="Mariam Tagaimurodova" w:date="2024-04-17T13:59:00Z"/>
                <w:lang w:val="ru-RU"/>
              </w:rPr>
            </w:pPr>
            <w:del w:id="7" w:author="Mariam Tagaimurodova" w:date="2024-04-17T13:59:00Z">
              <w:r w:rsidDel="00FD291C">
                <w:rPr>
                  <w:b/>
                  <w:bCs/>
                  <w:lang w:val="ru-RU"/>
                </w:rPr>
                <w:delText>Документ представлен:</w:delText>
              </w:r>
              <w:r w:rsidDel="00FD291C">
                <w:rPr>
                  <w:lang w:val="ru-RU"/>
                </w:rPr>
                <w:delText xml:space="preserve"> председателем Комитета по вопросам измерений, приборного оснащения и прослеживаемости (ПК-ИПП)</w:delText>
              </w:r>
            </w:del>
          </w:p>
          <w:p w14:paraId="4C467C03" w14:textId="409000C2" w:rsidR="0017758F" w:rsidRPr="00A1592A" w:rsidDel="00FD291C" w:rsidRDefault="0017758F" w:rsidP="0055508D">
            <w:pPr>
              <w:pStyle w:val="WMOBodyText"/>
              <w:spacing w:before="160"/>
              <w:jc w:val="left"/>
              <w:rPr>
                <w:del w:id="8" w:author="Mariam Tagaimurodova" w:date="2024-04-17T13:59:00Z"/>
                <w:b/>
                <w:bCs/>
                <w:lang w:val="ru-RU"/>
              </w:rPr>
            </w:pPr>
            <w:del w:id="9" w:author="Mariam Tagaimurodova" w:date="2024-04-17T13:59:00Z">
              <w:r w:rsidDel="00FD291C">
                <w:rPr>
                  <w:b/>
                  <w:bCs/>
                  <w:lang w:val="ru-RU"/>
                </w:rPr>
                <w:delText xml:space="preserve">Стратегическая задача </w:delText>
              </w:r>
              <w:r w:rsidR="00232D98" w:rsidDel="00FD291C">
                <w:rPr>
                  <w:b/>
                  <w:bCs/>
                  <w:lang w:val="ru-RU"/>
                </w:rPr>
                <w:delText xml:space="preserve">на </w:delText>
              </w:r>
              <w:r w:rsidDel="00FD291C">
                <w:rPr>
                  <w:b/>
                  <w:bCs/>
                  <w:lang w:val="ru-RU"/>
                </w:rPr>
                <w:delText>2024—2027 гг.:</w:delText>
              </w:r>
              <w:r w:rsidDel="00FD291C">
                <w:rPr>
                  <w:lang w:val="ru-RU"/>
                </w:rPr>
                <w:delText xml:space="preserve"> 2.1. Оптимизировать сбор данных наблюдений за системой Земля через Интегрированную глобальную систему наблюдений ВМО (ИГСНВ)</w:delText>
              </w:r>
              <w:bookmarkStart w:id="10" w:name="_Hlk159789494"/>
              <w:bookmarkEnd w:id="10"/>
            </w:del>
          </w:p>
          <w:p w14:paraId="471065E4" w14:textId="49057363" w:rsidR="0017758F" w:rsidRPr="00A1592A" w:rsidDel="00FD291C" w:rsidRDefault="0017758F" w:rsidP="0055508D">
            <w:pPr>
              <w:pStyle w:val="WMOBodyText"/>
              <w:spacing w:before="160"/>
              <w:jc w:val="left"/>
              <w:rPr>
                <w:del w:id="11" w:author="Mariam Tagaimurodova" w:date="2024-04-17T13:59:00Z"/>
                <w:lang w:val="ru-RU"/>
              </w:rPr>
            </w:pPr>
            <w:del w:id="12" w:author="Mariam Tagaimurodova" w:date="2024-04-17T13:59:00Z">
              <w:r w:rsidDel="00FD291C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FD291C">
                <w:rPr>
                  <w:lang w:val="ru-RU"/>
                </w:rPr>
                <w:delText xml:space="preserve"> Стратегический и Оперативный планы на 2024—2027 гг.</w:delText>
              </w:r>
            </w:del>
          </w:p>
          <w:p w14:paraId="5B21BDC2" w14:textId="6B86032B" w:rsidR="0017758F" w:rsidRPr="00A1592A" w:rsidDel="00FD291C" w:rsidRDefault="0017758F" w:rsidP="0055508D">
            <w:pPr>
              <w:pStyle w:val="WMOBodyText"/>
              <w:spacing w:before="160"/>
              <w:jc w:val="left"/>
              <w:rPr>
                <w:del w:id="13" w:author="Mariam Tagaimurodova" w:date="2024-04-17T13:59:00Z"/>
                <w:lang w:val="ru-RU"/>
              </w:rPr>
            </w:pPr>
            <w:del w:id="14" w:author="Mariam Tagaimurodova" w:date="2024-04-17T13:59:00Z">
              <w:r w:rsidDel="00FD291C">
                <w:rPr>
                  <w:b/>
                  <w:bCs/>
                  <w:lang w:val="ru-RU"/>
                </w:rPr>
                <w:delText>Ключевые исполнители:</w:delText>
              </w:r>
              <w:r w:rsidDel="00FD291C">
                <w:rPr>
                  <w:lang w:val="ru-RU"/>
                </w:rPr>
                <w:delText xml:space="preserve"> ПК-ИПП ИНФКОМ</w:delText>
              </w:r>
            </w:del>
          </w:p>
          <w:p w14:paraId="3879A4D4" w14:textId="1CDF5EBB" w:rsidR="0017758F" w:rsidRPr="00A1592A" w:rsidDel="00FD291C" w:rsidRDefault="0017758F" w:rsidP="0055508D">
            <w:pPr>
              <w:pStyle w:val="WMOBodyText"/>
              <w:spacing w:before="160"/>
              <w:jc w:val="left"/>
              <w:rPr>
                <w:del w:id="15" w:author="Mariam Tagaimurodova" w:date="2024-04-17T13:59:00Z"/>
                <w:lang w:val="ru-RU"/>
              </w:rPr>
            </w:pPr>
            <w:del w:id="16" w:author="Mariam Tagaimurodova" w:date="2024-04-17T13:59:00Z">
              <w:r w:rsidDel="00FD291C">
                <w:rPr>
                  <w:b/>
                  <w:bCs/>
                  <w:lang w:val="ru-RU"/>
                </w:rPr>
                <w:delText>Временные рамки:</w:delText>
              </w:r>
              <w:r w:rsidDel="00FD291C">
                <w:rPr>
                  <w:lang w:val="ru-RU"/>
                </w:rPr>
                <w:delText xml:space="preserve"> 2024—2026 гг.</w:delText>
              </w:r>
            </w:del>
          </w:p>
          <w:p w14:paraId="2DB51B54" w14:textId="3E630F6F" w:rsidR="0017758F" w:rsidRPr="00604D22" w:rsidDel="00FD291C" w:rsidRDefault="0017758F" w:rsidP="0055508D">
            <w:pPr>
              <w:pStyle w:val="WMOBodyText"/>
              <w:spacing w:before="160" w:after="120"/>
              <w:jc w:val="left"/>
              <w:rPr>
                <w:del w:id="17" w:author="Mariam Tagaimurodova" w:date="2024-04-17T13:59:00Z"/>
                <w:lang w:val="en-CH"/>
              </w:rPr>
            </w:pPr>
            <w:del w:id="18" w:author="Mariam Tagaimurodova" w:date="2024-04-17T13:59:00Z">
              <w:r w:rsidDel="00FD291C">
                <w:rPr>
                  <w:b/>
                  <w:bCs/>
                  <w:lang w:val="ru-RU"/>
                </w:rPr>
                <w:delText>Ожидаемые меры:</w:delText>
              </w:r>
              <w:r w:rsidDel="00FD291C">
                <w:rPr>
                  <w:lang w:val="ru-RU"/>
                </w:rPr>
                <w:delText xml:space="preserve"> рассмотреть и утвердить предлагаемый </w:delText>
              </w:r>
              <w:r w:rsidR="00000000" w:rsidDel="00FD291C">
                <w:fldChar w:fldCharType="begin"/>
              </w:r>
              <w:r w:rsidR="00000000" w:rsidDel="00FD291C">
                <w:delInstrText>HYPERLINK</w:delInstrText>
              </w:r>
              <w:r w:rsidR="00000000" w:rsidRPr="00FD291C" w:rsidDel="00FD291C">
                <w:rPr>
                  <w:lang w:val="ru-RU"/>
                </w:rPr>
                <w:delInstrText xml:space="preserve"> \</w:delInstrText>
              </w:r>
              <w:r w:rsidR="00000000" w:rsidDel="00FD291C">
                <w:delInstrText>l</w:delInstrText>
              </w:r>
              <w:r w:rsidR="00000000" w:rsidRPr="00FD291C" w:rsidDel="00FD291C">
                <w:rPr>
                  <w:lang w:val="ru-RU"/>
                </w:rPr>
                <w:delInstrText xml:space="preserve"> "_Проект_решения_8.2(2)/1"</w:delInstrText>
              </w:r>
              <w:r w:rsidR="00000000" w:rsidDel="00FD291C">
                <w:fldChar w:fldCharType="separate"/>
              </w:r>
              <w:r w:rsidRPr="00B057EC" w:rsidDel="00FD291C">
                <w:rPr>
                  <w:rStyle w:val="Hyperlink"/>
                  <w:lang w:val="ru-RU"/>
                </w:rPr>
                <w:delText>проект решения</w:delText>
              </w:r>
              <w:r w:rsidR="00000000" w:rsidDel="00FD291C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75AC4827" w14:textId="222AE587" w:rsidR="00092CAE" w:rsidRPr="00A1592A" w:rsidDel="00FD291C" w:rsidRDefault="00092CAE">
      <w:pPr>
        <w:tabs>
          <w:tab w:val="clear" w:pos="1134"/>
        </w:tabs>
        <w:jc w:val="left"/>
        <w:rPr>
          <w:del w:id="19" w:author="Mariam Tagaimurodova" w:date="2024-04-17T13:59:00Z"/>
          <w:lang w:val="ru-RU"/>
        </w:rPr>
      </w:pPr>
    </w:p>
    <w:p w14:paraId="6D58F235" w14:textId="3882456E" w:rsidR="00331964" w:rsidRPr="00A1592A" w:rsidDel="00FD291C" w:rsidRDefault="00331964">
      <w:pPr>
        <w:tabs>
          <w:tab w:val="clear" w:pos="1134"/>
        </w:tabs>
        <w:jc w:val="left"/>
        <w:rPr>
          <w:del w:id="20" w:author="Mariam Tagaimurodova" w:date="2024-04-17T13:59:00Z"/>
          <w:rFonts w:eastAsia="Verdana" w:cs="Verdana"/>
          <w:lang w:val="ru-RU" w:eastAsia="zh-TW"/>
        </w:rPr>
      </w:pPr>
      <w:del w:id="21" w:author="Mariam Tagaimurodova" w:date="2024-04-17T13:59:00Z">
        <w:r w:rsidRPr="00A1592A" w:rsidDel="00FD291C">
          <w:rPr>
            <w:lang w:val="ru-RU"/>
          </w:rPr>
          <w:br w:type="page"/>
        </w:r>
      </w:del>
    </w:p>
    <w:p w14:paraId="0850C6C8" w14:textId="77777777" w:rsidR="00DB380F" w:rsidRPr="00A1592A" w:rsidRDefault="00DB380F" w:rsidP="00DB380F">
      <w:pPr>
        <w:pStyle w:val="Heading1"/>
        <w:rPr>
          <w:lang w:val="ru-RU"/>
        </w:rPr>
      </w:pPr>
      <w:r>
        <w:rPr>
          <w:lang w:val="ru-RU"/>
        </w:rPr>
        <w:lastRenderedPageBreak/>
        <w:t>ОБЩИЕ СООБРАЖЕНИЯ</w:t>
      </w:r>
    </w:p>
    <w:p w14:paraId="1DE68CF2" w14:textId="369EB391" w:rsidR="00DB380F" w:rsidRPr="00A1592A" w:rsidRDefault="00DB380F" w:rsidP="00DB380F">
      <w:pPr>
        <w:pStyle w:val="WMOBodyText"/>
        <w:spacing w:after="240"/>
        <w:rPr>
          <w:lang w:val="ru-RU"/>
        </w:rPr>
      </w:pPr>
      <w:r>
        <w:rPr>
          <w:lang w:val="ru-RU"/>
        </w:rPr>
        <w:t>Оценка неопределенностей в измерениях, их интерпретация и репрезентативность имеют решающее значение для качества, сравнимости и со</w:t>
      </w:r>
      <w:r w:rsidR="004D0230">
        <w:rPr>
          <w:lang w:val="ru-RU"/>
        </w:rPr>
        <w:t>поставимости данных измерений в </w:t>
      </w:r>
      <w:r>
        <w:rPr>
          <w:lang w:val="ru-RU"/>
        </w:rPr>
        <w:t>различных сетях наблюдений, например в Глобальной опорной сети наблюдений (ГОСН) и Опорной сети приземных наблюдений (ОСПН) Г</w:t>
      </w:r>
      <w:r w:rsidR="004D0230">
        <w:rPr>
          <w:lang w:val="ru-RU"/>
        </w:rPr>
        <w:t>лобальной системы наблюдений за </w:t>
      </w:r>
      <w:r>
        <w:rPr>
          <w:lang w:val="ru-RU"/>
        </w:rPr>
        <w:t>климатом (ГСНК).</w:t>
      </w:r>
    </w:p>
    <w:p w14:paraId="30B9F2C9" w14:textId="307A9983" w:rsidR="00DB380F" w:rsidRPr="00A1592A" w:rsidRDefault="00033AD0" w:rsidP="00DB380F">
      <w:pPr>
        <w:pStyle w:val="WMOIndent1"/>
        <w:tabs>
          <w:tab w:val="clear" w:pos="567"/>
          <w:tab w:val="left" w:pos="142"/>
        </w:tabs>
        <w:ind w:left="0" w:firstLine="0"/>
        <w:rPr>
          <w:lang w:val="ru-RU"/>
        </w:rPr>
      </w:pPr>
      <w:r>
        <w:rPr>
          <w:lang w:val="ru-RU"/>
        </w:rPr>
        <w:t xml:space="preserve">Исходя из вышесказанного, а также с целью достижения следующего желаемого результата — «пользователи и поставщики разбираются </w:t>
      </w:r>
      <w:r w:rsidR="004D0230">
        <w:rPr>
          <w:lang w:val="ru-RU"/>
        </w:rPr>
        <w:t>в вопросах качества измерений и </w:t>
      </w:r>
      <w:r>
        <w:rPr>
          <w:lang w:val="ru-RU"/>
        </w:rPr>
        <w:t>в том, каким образом обеспечиваются отвеч</w:t>
      </w:r>
      <w:r w:rsidR="004D0230">
        <w:rPr>
          <w:lang w:val="ru-RU"/>
        </w:rPr>
        <w:t>ающие целям измерения» (один из </w:t>
      </w:r>
      <w:r>
        <w:rPr>
          <w:lang w:val="ru-RU"/>
        </w:rPr>
        <w:t xml:space="preserve">желаемых результатов, указанных в </w:t>
      </w:r>
      <w:hyperlink r:id="rId12" w:history="1">
        <w:r w:rsidRPr="001539FD">
          <w:rPr>
            <w:rStyle w:val="Hyperlink"/>
            <w:lang w:val="ru-RU"/>
          </w:rPr>
          <w:t>резолюции 5 (КПМН-17)</w:t>
        </w:r>
      </w:hyperlink>
      <w:r>
        <w:rPr>
          <w:lang w:val="ru-RU"/>
        </w:rPr>
        <w:t xml:space="preserve"> «Концептуальное видение будущего производства измерений в области окружающей среды») — Постоянный комитет ИНФКОМ по вопросам измерений, приборного</w:t>
      </w:r>
      <w:r w:rsidR="005179FF">
        <w:rPr>
          <w:lang w:val="ru-RU"/>
        </w:rPr>
        <w:t xml:space="preserve"> оснащения и </w:t>
      </w:r>
      <w:r>
        <w:rPr>
          <w:lang w:val="ru-RU"/>
        </w:rPr>
        <w:t xml:space="preserve">прослеживаемости (ПК-ИПП) разработал </w:t>
      </w:r>
      <w:hyperlink r:id="rId13" w:history="1">
        <w:r w:rsidRPr="005B073D">
          <w:rPr>
            <w:rStyle w:val="Hyperlink"/>
            <w:lang w:val="ru-RU"/>
          </w:rPr>
          <w:t>Классификации качества измерений для наземных станций приземных наблюдений</w:t>
        </w:r>
      </w:hyperlink>
      <w:r>
        <w:rPr>
          <w:lang w:val="ru-RU"/>
        </w:rPr>
        <w:t xml:space="preserve"> (том I, глава 1, приложение 1.G к </w:t>
      </w:r>
      <w:hyperlink r:id="rId14" w:history="1">
        <w:r w:rsidRPr="00604D22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>
        <w:rPr>
          <w:lang w:val="ru-RU"/>
        </w:rPr>
        <w:t xml:space="preserve"> (ВМО-№ 8)), одобренные </w:t>
      </w:r>
      <w:hyperlink r:id="rId15" w:history="1">
        <w:r w:rsidRPr="001513A2">
          <w:rPr>
            <w:rStyle w:val="Hyperlink"/>
            <w:lang w:val="ru-RU"/>
          </w:rPr>
          <w:t>решением 6 (ИНФКОМ-1)</w:t>
        </w:r>
      </w:hyperlink>
      <w:r>
        <w:rPr>
          <w:lang w:val="ru-RU"/>
        </w:rPr>
        <w:t xml:space="preserve"> «Включение Классификации качества измерений для наземных</w:t>
      </w:r>
      <w:r w:rsidR="004D0230">
        <w:rPr>
          <w:lang w:val="ru-RU"/>
        </w:rPr>
        <w:t xml:space="preserve"> станций приземных наблюдений в </w:t>
      </w:r>
      <w:r>
        <w:rPr>
          <w:i/>
          <w:iCs/>
          <w:lang w:val="ru-RU"/>
        </w:rPr>
        <w:t>Руководство по приборам и методам наблюдений</w:t>
      </w:r>
      <w:r>
        <w:rPr>
          <w:lang w:val="ru-RU"/>
        </w:rPr>
        <w:t xml:space="preserve"> (ВМО-№ 8)».</w:t>
      </w:r>
    </w:p>
    <w:p w14:paraId="68A3DECF" w14:textId="70D5D2F7" w:rsidR="00DB380F" w:rsidRPr="00A1592A" w:rsidRDefault="00DB380F" w:rsidP="00DB380F">
      <w:pPr>
        <w:pStyle w:val="WMOIndent1"/>
        <w:tabs>
          <w:tab w:val="clear" w:pos="567"/>
          <w:tab w:val="left" w:pos="142"/>
        </w:tabs>
        <w:ind w:left="0" w:firstLine="0"/>
        <w:rPr>
          <w:lang w:val="ru-RU"/>
        </w:rPr>
      </w:pPr>
      <w:r>
        <w:rPr>
          <w:lang w:val="ru-RU"/>
        </w:rPr>
        <w:t xml:space="preserve">В </w:t>
      </w:r>
      <w:hyperlink r:id="rId16" w:history="1">
        <w:r w:rsidRPr="001513A2">
          <w:rPr>
            <w:rStyle w:val="Hyperlink"/>
            <w:lang w:val="ru-RU"/>
          </w:rPr>
          <w:t>решении 17 (ИНФКОМ-2)</w:t>
        </w:r>
      </w:hyperlink>
      <w:r>
        <w:rPr>
          <w:lang w:val="ru-RU"/>
        </w:rPr>
        <w:t xml:space="preserve"> «На пути к совершенство</w:t>
      </w:r>
      <w:r w:rsidR="004D0230">
        <w:rPr>
          <w:lang w:val="ru-RU"/>
        </w:rPr>
        <w:t>ванию оценок неопределенности и </w:t>
      </w:r>
      <w:r>
        <w:rPr>
          <w:lang w:val="ru-RU"/>
        </w:rPr>
        <w:t>унификации терминологии по неопределенности в основных публикациях ВМО, связанных с ИНФКОМ» ИНФКОМ постановил</w:t>
      </w:r>
      <w:r w:rsidR="008B5FDB">
        <w:rPr>
          <w:lang w:val="ru-RU"/>
        </w:rPr>
        <w:t>а</w:t>
      </w:r>
      <w:r>
        <w:rPr>
          <w:lang w:val="ru-RU"/>
        </w:rPr>
        <w:t xml:space="preserve"> активизировать деятельность по анализу оценок неопределенности и унифицироват</w:t>
      </w:r>
      <w:r w:rsidR="004D0230">
        <w:rPr>
          <w:lang w:val="ru-RU"/>
        </w:rPr>
        <w:t>ь соответствующие определения и </w:t>
      </w:r>
      <w:r>
        <w:rPr>
          <w:lang w:val="ru-RU"/>
        </w:rPr>
        <w:t>терминологию, а также поручил</w:t>
      </w:r>
      <w:r w:rsidR="00625843">
        <w:rPr>
          <w:lang w:val="ru-RU"/>
        </w:rPr>
        <w:t>а</w:t>
      </w:r>
      <w:r>
        <w:rPr>
          <w:lang w:val="ru-RU"/>
        </w:rPr>
        <w:t xml:space="preserve"> ПК-ИПП продолжать</w:t>
      </w:r>
      <w:r w:rsidR="004D0230">
        <w:rPr>
          <w:lang w:val="ru-RU"/>
        </w:rPr>
        <w:t xml:space="preserve"> поддерживать, организовывать и </w:t>
      </w:r>
      <w:r>
        <w:rPr>
          <w:lang w:val="ru-RU"/>
        </w:rPr>
        <w:t>координировать проведение полевых экспериментов и исследований, необходимых для уточнения и совершенствования оценки неопределенности и прослеживаемости измерений, в том числе в сотрудничестве с партнерами из метрологического сообщества.</w:t>
      </w:r>
    </w:p>
    <w:p w14:paraId="71A7AA93" w14:textId="7E8B4652" w:rsidR="00DB380F" w:rsidRPr="00A1592A" w:rsidRDefault="00DB380F" w:rsidP="00DB380F">
      <w:pPr>
        <w:pStyle w:val="WMOIndent1"/>
        <w:tabs>
          <w:tab w:val="clear" w:pos="567"/>
          <w:tab w:val="left" w:pos="142"/>
        </w:tabs>
        <w:ind w:left="0" w:firstLine="0"/>
        <w:rPr>
          <w:lang w:val="ru-RU"/>
        </w:rPr>
      </w:pPr>
      <w:r>
        <w:rPr>
          <w:lang w:val="ru-RU"/>
        </w:rPr>
        <w:t xml:space="preserve">Ввиду этих последних изменений существующие требования к </w:t>
      </w:r>
      <w:r w:rsidR="00A5452A">
        <w:rPr>
          <w:lang w:val="ru-RU"/>
        </w:rPr>
        <w:t xml:space="preserve">оперативной </w:t>
      </w:r>
      <w:r>
        <w:rPr>
          <w:lang w:val="ru-RU"/>
        </w:rPr>
        <w:t xml:space="preserve">неопределенности измерений и рабочим характеристикам приборов, приведенные </w:t>
      </w:r>
      <w:r w:rsidR="00216314">
        <w:rPr>
          <w:lang w:val="ru-RU"/>
        </w:rPr>
        <w:t>в </w:t>
      </w:r>
      <w:r w:rsidR="00BA77DF">
        <w:rPr>
          <w:lang w:val="ru-RU"/>
        </w:rPr>
        <w:t>томе </w:t>
      </w:r>
      <w:r>
        <w:rPr>
          <w:lang w:val="ru-RU"/>
        </w:rPr>
        <w:t xml:space="preserve">I, главе 1, приложении 1.A к </w:t>
      </w:r>
      <w:hyperlink r:id="rId17" w:history="1">
        <w:r w:rsidRPr="001513A2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>
        <w:rPr>
          <w:lang w:val="ru-RU"/>
        </w:rPr>
        <w:t xml:space="preserve"> (ВМО-№ 8), являются неполными, не представляют собой надлежащие, легко и</w:t>
      </w:r>
      <w:r w:rsidR="00A3495B">
        <w:rPr>
          <w:lang w:val="ru-RU"/>
        </w:rPr>
        <w:t> </w:t>
      </w:r>
      <w:r>
        <w:rPr>
          <w:lang w:val="ru-RU"/>
        </w:rPr>
        <w:t>однозначно интерпретируемые требования и нуждаются в обновлении.</w:t>
      </w:r>
    </w:p>
    <w:p w14:paraId="4847C183" w14:textId="77777777" w:rsidR="00DB380F" w:rsidRPr="00A1592A" w:rsidRDefault="00DB380F" w:rsidP="00DB380F">
      <w:pPr>
        <w:tabs>
          <w:tab w:val="clear" w:pos="1134"/>
        </w:tabs>
        <w:jc w:val="left"/>
        <w:rPr>
          <w:lang w:val="ru-RU"/>
        </w:rPr>
      </w:pPr>
    </w:p>
    <w:p w14:paraId="03D79F07" w14:textId="77777777" w:rsidR="00DB380F" w:rsidRPr="00A1592A" w:rsidRDefault="00DB380F">
      <w:pPr>
        <w:tabs>
          <w:tab w:val="clear" w:pos="1134"/>
        </w:tabs>
        <w:jc w:val="left"/>
        <w:rPr>
          <w:lang w:val="ru-RU"/>
        </w:rPr>
      </w:pPr>
      <w:r w:rsidRPr="00A1592A">
        <w:rPr>
          <w:lang w:val="ru-RU"/>
        </w:rPr>
        <w:br w:type="page"/>
      </w:r>
    </w:p>
    <w:p w14:paraId="01FC7A42" w14:textId="77777777" w:rsidR="0037222D" w:rsidRPr="00A1592A" w:rsidRDefault="0037222D" w:rsidP="0037222D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4DEAD79E" w14:textId="77777777" w:rsidR="0037222D" w:rsidRPr="00A1592A" w:rsidRDefault="0037222D" w:rsidP="0037222D">
      <w:pPr>
        <w:pStyle w:val="Heading2"/>
        <w:rPr>
          <w:lang w:val="ru-RU"/>
        </w:rPr>
      </w:pPr>
      <w:bookmarkStart w:id="22" w:name="_Проект_решения_8.2(2)/1"/>
      <w:bookmarkEnd w:id="22"/>
      <w:r>
        <w:rPr>
          <w:lang w:val="ru-RU"/>
        </w:rPr>
        <w:t>Проект решения 8.2(2)/1 (ИНФКОМ-3)</w:t>
      </w:r>
    </w:p>
    <w:p w14:paraId="455EB798" w14:textId="731326F7" w:rsidR="006D3DC6" w:rsidRPr="00A1592A" w:rsidRDefault="00CA1A1F" w:rsidP="0037222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 xml:space="preserve">Дальнейшая разработка требований к </w:t>
      </w:r>
      <w:r w:rsidR="00F40D3F">
        <w:rPr>
          <w:b/>
          <w:bCs/>
          <w:lang w:val="ru-RU"/>
        </w:rPr>
        <w:t xml:space="preserve">оперативной </w:t>
      </w:r>
      <w:r>
        <w:rPr>
          <w:b/>
          <w:bCs/>
          <w:lang w:val="ru-RU"/>
        </w:rPr>
        <w:t>неопределенности измерений (Руководство по приборам и методам наблюдений (ВМО-№ 8), том I, глава 1, приложение 1.A)</w:t>
      </w:r>
    </w:p>
    <w:p w14:paraId="5DB621FA" w14:textId="77777777" w:rsidR="00995041" w:rsidRPr="00A1592A" w:rsidRDefault="0037222D" w:rsidP="0037222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системам,</w:t>
      </w:r>
    </w:p>
    <w:p w14:paraId="2F4252E8" w14:textId="77777777" w:rsidR="006329BD" w:rsidRPr="00A1592A" w:rsidRDefault="0082715F" w:rsidP="0037222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c удовлетворением отмечая</w:t>
      </w:r>
      <w:r>
        <w:rPr>
          <w:lang w:val="ru-RU"/>
        </w:rPr>
        <w:t xml:space="preserve"> усилия Постоянного комитета по вопросам измерений, приборного оснащения и прослеживаемости (ПК-ИПП), направленные на обеспечение применимой и однозначной интерпретации требований к неопределенности измерений,</w:t>
      </w:r>
    </w:p>
    <w:p w14:paraId="1E735504" w14:textId="77777777" w:rsidR="0037222D" w:rsidRPr="00A1592A" w:rsidRDefault="0082715F" w:rsidP="0037222D">
      <w:pPr>
        <w:pStyle w:val="WMOBodyText"/>
        <w:rPr>
          <w:shd w:val="clear" w:color="auto" w:fill="D3D3D3"/>
          <w:lang w:val="ru-RU"/>
        </w:rPr>
      </w:pPr>
      <w:r>
        <w:rPr>
          <w:b/>
          <w:bCs/>
          <w:lang w:val="ru-RU"/>
        </w:rPr>
        <w:t>постановляет:</w:t>
      </w:r>
    </w:p>
    <w:p w14:paraId="49913FE9" w14:textId="122F7AAF" w:rsidR="0037222D" w:rsidRPr="00A1592A" w:rsidRDefault="0037222D" w:rsidP="00FD291C">
      <w:pPr>
        <w:pStyle w:val="WMOBodyText"/>
        <w:spacing w:after="24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одобрить предложение</w:t>
      </w:r>
      <w:ins w:id="23" w:author="Mariam Tagaimurodova" w:date="2024-04-17T14:00:00Z">
        <w:r w:rsidR="00FD291C">
          <w:rPr>
            <w:lang w:val="ru-RU"/>
          </w:rPr>
          <w:t xml:space="preserve">, </w:t>
        </w:r>
        <w:r w:rsidR="00FD291C" w:rsidRPr="00FD291C">
          <w:rPr>
            <w:lang w:val="ru-RU"/>
          </w:rPr>
          <w:t>изложенное в документе</w:t>
        </w:r>
      </w:ins>
      <w:r>
        <w:rPr>
          <w:lang w:val="ru-RU"/>
        </w:rPr>
        <w:t xml:space="preserve"> </w:t>
      </w:r>
      <w:ins w:id="24" w:author="Mariam Tagaimurodova" w:date="2024-04-17T14:00:00Z">
        <w:r w:rsidR="00FD291C">
          <w:fldChar w:fldCharType="begin"/>
        </w:r>
      </w:ins>
      <w:ins w:id="25" w:author="Mariam Tagaimurodova" w:date="2024-04-17T14:01:00Z">
        <w:r w:rsidR="00FD291C">
          <w:instrText>HYPERLINK</w:instrText>
        </w:r>
        <w:r w:rsidR="00FD291C" w:rsidRPr="00FD291C">
          <w:rPr>
            <w:lang w:val="ru-RU"/>
            <w:rPrChange w:id="26" w:author="Mariam Tagaimurodova" w:date="2024-04-17T14:01:00Z">
              <w:rPr/>
            </w:rPrChange>
          </w:rPr>
          <w:instrText xml:space="preserve"> "</w:instrText>
        </w:r>
        <w:r w:rsidR="00FD291C">
          <w:instrText>https</w:instrText>
        </w:r>
        <w:r w:rsidR="00FD291C" w:rsidRPr="00FD291C">
          <w:rPr>
            <w:lang w:val="ru-RU"/>
            <w:rPrChange w:id="27" w:author="Mariam Tagaimurodova" w:date="2024-04-17T14:01:00Z">
              <w:rPr/>
            </w:rPrChange>
          </w:rPr>
          <w:instrText>://</w:instrText>
        </w:r>
        <w:r w:rsidR="00FD291C">
          <w:instrText>meetings</w:instrText>
        </w:r>
        <w:r w:rsidR="00FD291C" w:rsidRPr="00FD291C">
          <w:rPr>
            <w:lang w:val="ru-RU"/>
            <w:rPrChange w:id="28" w:author="Mariam Tagaimurodova" w:date="2024-04-17T14:01:00Z">
              <w:rPr/>
            </w:rPrChange>
          </w:rPr>
          <w:instrText>.</w:instrText>
        </w:r>
        <w:r w:rsidR="00FD291C">
          <w:instrText>wmo</w:instrText>
        </w:r>
        <w:r w:rsidR="00FD291C" w:rsidRPr="00FD291C">
          <w:rPr>
            <w:lang w:val="ru-RU"/>
            <w:rPrChange w:id="29" w:author="Mariam Tagaimurodova" w:date="2024-04-17T14:01:00Z">
              <w:rPr/>
            </w:rPrChange>
          </w:rPr>
          <w:instrText>.</w:instrText>
        </w:r>
        <w:r w:rsidR="00FD291C">
          <w:instrText>int</w:instrText>
        </w:r>
        <w:r w:rsidR="00FD291C" w:rsidRPr="00FD291C">
          <w:rPr>
            <w:lang w:val="ru-RU"/>
            <w:rPrChange w:id="30" w:author="Mariam Tagaimurodova" w:date="2024-04-17T14:01:00Z">
              <w:rPr/>
            </w:rPrChange>
          </w:rPr>
          <w:instrText>/</w:instrText>
        </w:r>
        <w:r w:rsidR="00FD291C">
          <w:instrText>INFCOM</w:instrText>
        </w:r>
        <w:r w:rsidR="00FD291C" w:rsidRPr="00FD291C">
          <w:rPr>
            <w:lang w:val="ru-RU"/>
            <w:rPrChange w:id="31" w:author="Mariam Tagaimurodova" w:date="2024-04-17T14:01:00Z">
              <w:rPr/>
            </w:rPrChange>
          </w:rPr>
          <w:instrText>-3/</w:instrText>
        </w:r>
        <w:r w:rsidR="00FD291C">
          <w:instrText>Russian</w:instrText>
        </w:r>
        <w:r w:rsidR="00FD291C" w:rsidRPr="00FD291C">
          <w:rPr>
            <w:lang w:val="ru-RU"/>
            <w:rPrChange w:id="32" w:author="Mariam Tagaimurodova" w:date="2024-04-17T14:01:00Z">
              <w:rPr/>
            </w:rPrChange>
          </w:rPr>
          <w:instrText>/</w:instrText>
        </w:r>
        <w:r w:rsidR="00FD291C">
          <w:instrText>Forms</w:instrText>
        </w:r>
        <w:r w:rsidR="00FD291C" w:rsidRPr="00FD291C">
          <w:rPr>
            <w:lang w:val="ru-RU"/>
            <w:rPrChange w:id="33" w:author="Mariam Tagaimurodova" w:date="2024-04-17T14:01:00Z">
              <w:rPr/>
            </w:rPrChange>
          </w:rPr>
          <w:instrText>/</w:instrText>
        </w:r>
        <w:r w:rsidR="00FD291C">
          <w:instrText>AllItems</w:instrText>
        </w:r>
        <w:r w:rsidR="00FD291C" w:rsidRPr="00FD291C">
          <w:rPr>
            <w:lang w:val="ru-RU"/>
            <w:rPrChange w:id="34" w:author="Mariam Tagaimurodova" w:date="2024-04-17T14:01:00Z">
              <w:rPr/>
            </w:rPrChange>
          </w:rPr>
          <w:instrText>.</w:instrText>
        </w:r>
        <w:r w:rsidR="00FD291C">
          <w:instrText>aspx</w:instrText>
        </w:r>
        <w:r w:rsidR="00FD291C" w:rsidRPr="00FD291C">
          <w:rPr>
            <w:lang w:val="ru-RU"/>
            <w:rPrChange w:id="35" w:author="Mariam Tagaimurodova" w:date="2024-04-17T14:01:00Z">
              <w:rPr/>
            </w:rPrChange>
          </w:rPr>
          <w:instrText>"</w:instrText>
        </w:r>
      </w:ins>
      <w:ins w:id="36" w:author="Mariam Tagaimurodova" w:date="2024-04-17T14:00:00Z">
        <w:r w:rsidR="00FD291C">
          <w:fldChar w:fldCharType="separate"/>
        </w:r>
        <w:r w:rsidR="00FD291C" w:rsidRPr="00A143D5">
          <w:rPr>
            <w:rStyle w:val="Hyperlink"/>
          </w:rPr>
          <w:t>INFCO</w:t>
        </w:r>
        <w:r w:rsidR="00FD291C" w:rsidRPr="00A143D5">
          <w:rPr>
            <w:rStyle w:val="Hyperlink"/>
          </w:rPr>
          <w:t>M</w:t>
        </w:r>
        <w:r w:rsidR="00FD291C" w:rsidRPr="00FD291C">
          <w:rPr>
            <w:rStyle w:val="Hyperlink"/>
            <w:lang w:val="ru-RU"/>
            <w:rPrChange w:id="37" w:author="Mariam Tagaimurodova" w:date="2024-04-17T14:00:00Z">
              <w:rPr>
                <w:rStyle w:val="Hyperlink"/>
              </w:rPr>
            </w:rPrChange>
          </w:rPr>
          <w:t>-3/</w:t>
        </w:r>
        <w:r w:rsidR="00FD291C" w:rsidRPr="00A143D5">
          <w:rPr>
            <w:rStyle w:val="Hyperlink"/>
          </w:rPr>
          <w:t>IN</w:t>
        </w:r>
        <w:r w:rsidR="00FD291C" w:rsidRPr="00A143D5">
          <w:rPr>
            <w:rStyle w:val="Hyperlink"/>
          </w:rPr>
          <w:t>F</w:t>
        </w:r>
        <w:r w:rsidR="00FD291C" w:rsidRPr="00FD291C">
          <w:rPr>
            <w:rStyle w:val="Hyperlink"/>
            <w:lang w:val="ru-RU"/>
            <w:rPrChange w:id="38" w:author="Mariam Tagaimurodova" w:date="2024-04-17T14:00:00Z">
              <w:rPr>
                <w:rStyle w:val="Hyperlink"/>
              </w:rPr>
            </w:rPrChange>
          </w:rPr>
          <w:t>. 8.2(2)</w:t>
        </w:r>
        <w:r w:rsidR="00FD291C">
          <w:fldChar w:fldCharType="end"/>
        </w:r>
        <w:r w:rsidR="00FD291C" w:rsidRPr="00FD291C">
          <w:rPr>
            <w:lang w:val="ru-RU"/>
            <w:rPrChange w:id="39" w:author="Mariam Tagaimurodova" w:date="2024-04-17T14:00:00Z">
              <w:rPr/>
            </w:rPrChange>
          </w:rPr>
          <w:t xml:space="preserve"> [</w:t>
        </w:r>
        <w:r w:rsidR="00FD291C">
          <w:rPr>
            <w:i/>
            <w:iCs/>
            <w:lang w:val="ru-RU"/>
          </w:rPr>
          <w:t>Германия</w:t>
        </w:r>
        <w:r w:rsidR="00FD291C" w:rsidRPr="00FD291C">
          <w:rPr>
            <w:lang w:val="ru-RU"/>
            <w:rPrChange w:id="40" w:author="Mariam Tagaimurodova" w:date="2024-04-17T14:00:00Z">
              <w:rPr/>
            </w:rPrChange>
          </w:rPr>
          <w:t>]</w:t>
        </w:r>
        <w:r w:rsidR="00FD291C">
          <w:rPr>
            <w:lang w:val="ru-RU"/>
          </w:rPr>
          <w:t xml:space="preserve">, </w:t>
        </w:r>
      </w:ins>
      <w:r>
        <w:rPr>
          <w:lang w:val="ru-RU"/>
        </w:rPr>
        <w:t>о дальнейшей разра</w:t>
      </w:r>
      <w:r w:rsidR="004D0230">
        <w:rPr>
          <w:lang w:val="ru-RU"/>
        </w:rPr>
        <w:t>ботке существующих требований к </w:t>
      </w:r>
      <w:r w:rsidR="00F40D3F">
        <w:rPr>
          <w:lang w:val="ru-RU"/>
        </w:rPr>
        <w:t xml:space="preserve">оперативной </w:t>
      </w:r>
      <w:r>
        <w:rPr>
          <w:lang w:val="ru-RU"/>
        </w:rPr>
        <w:t xml:space="preserve">неопределенности измерений и рабочим характеристикам приборов, приведенных в томе I, главе 1, приложении 1.A к </w:t>
      </w:r>
      <w:hyperlink r:id="rId18" w:history="1">
        <w:r w:rsidR="004D0230" w:rsidRPr="00E02AFD">
          <w:rPr>
            <w:rStyle w:val="Hyperlink"/>
            <w:i/>
            <w:iCs/>
            <w:lang w:val="ru-RU"/>
          </w:rPr>
          <w:t>Руководству по приборам и </w:t>
        </w:r>
        <w:r w:rsidRPr="00E02AFD">
          <w:rPr>
            <w:rStyle w:val="Hyperlink"/>
            <w:i/>
            <w:iCs/>
            <w:lang w:val="ru-RU"/>
          </w:rPr>
          <w:t>методам наблюдений</w:t>
        </w:r>
      </w:hyperlink>
      <w:r>
        <w:rPr>
          <w:lang w:val="ru-RU"/>
        </w:rPr>
        <w:t xml:space="preserve"> (ВМО-№ 8), и об их объединении в</w:t>
      </w:r>
      <w:r w:rsidR="004D65C7">
        <w:rPr>
          <w:lang w:val="ru-RU"/>
        </w:rPr>
        <w:t>о</w:t>
      </w:r>
      <w:r>
        <w:rPr>
          <w:lang w:val="ru-RU"/>
        </w:rPr>
        <w:t xml:space="preserve"> </w:t>
      </w:r>
      <w:r w:rsidR="004D65C7">
        <w:rPr>
          <w:lang w:val="ru-RU"/>
        </w:rPr>
        <w:t xml:space="preserve">всеобъемлющую </w:t>
      </w:r>
      <w:r>
        <w:rPr>
          <w:lang w:val="ru-RU"/>
        </w:rPr>
        <w:t>систему, которая будет приведена в соответствие с Классификациями качества измерений для наземных станций приземных наблюдений (т</w:t>
      </w:r>
      <w:r w:rsidR="004D0230">
        <w:rPr>
          <w:lang w:val="ru-RU"/>
        </w:rPr>
        <w:t>ом I, глава 1, приложение 1.G к </w:t>
      </w:r>
      <w:hyperlink r:id="rId19" w:history="1">
        <w:r w:rsidRPr="00E02AFD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>
        <w:rPr>
          <w:lang w:val="ru-RU"/>
        </w:rPr>
        <w:t xml:space="preserve"> (ВМО-№ 8)) и</w:t>
      </w:r>
      <w:r w:rsidR="00A3495B">
        <w:rPr>
          <w:lang w:val="ru-RU"/>
        </w:rPr>
        <w:t> </w:t>
      </w:r>
      <w:r>
        <w:rPr>
          <w:lang w:val="ru-RU"/>
        </w:rPr>
        <w:t>позволит обеспечить однозначную и интерпретируемую</w:t>
      </w:r>
      <w:r w:rsidR="004D0230">
        <w:rPr>
          <w:lang w:val="ru-RU"/>
        </w:rPr>
        <w:t xml:space="preserve"> связь с Инструментом анализа и </w:t>
      </w:r>
      <w:r>
        <w:rPr>
          <w:lang w:val="ru-RU"/>
        </w:rPr>
        <w:t>обзора возможностей систем наблюдений (OCKAP</w:t>
      </w:r>
      <w:r w:rsidR="001539FD">
        <w:rPr>
          <w:lang w:val="ru-RU"/>
        </w:rPr>
        <w:t>)/Потребности</w:t>
      </w:r>
      <w:r>
        <w:rPr>
          <w:lang w:val="ru-RU"/>
        </w:rPr>
        <w:t>;</w:t>
      </w:r>
      <w:bookmarkStart w:id="41" w:name="_Hlk159787276"/>
      <w:bookmarkEnd w:id="41"/>
    </w:p>
    <w:p w14:paraId="644DB618" w14:textId="77777777" w:rsidR="0079551B" w:rsidRPr="00A1592A" w:rsidRDefault="0037222D" w:rsidP="003A0B53">
      <w:pPr>
        <w:pStyle w:val="WMOIndent1"/>
        <w:tabs>
          <w:tab w:val="clear" w:pos="567"/>
        </w:tabs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поручить ПК-ИПП осуществление дальнейшей разработки требований и возглавить работу по созданию соответствующего инструмента, предпочтительно в рамках базы данных ОСКАР, в целях обеспечения функционирования новой системы.</w:t>
      </w:r>
    </w:p>
    <w:p w14:paraId="144F9881" w14:textId="663A7BB3" w:rsidR="00726863" w:rsidRPr="00A1592A" w:rsidRDefault="00726863" w:rsidP="00726863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hyperlink r:id="rId20" w:history="1">
        <w:r w:rsidRPr="000313CA">
          <w:rPr>
            <w:rStyle w:val="Hyperlink"/>
            <w:lang w:val="ru-RU"/>
          </w:rPr>
          <w:t>INFCOM-3/INF. 8.2(2)</w:t>
        </w:r>
      </w:hyperlink>
      <w:r>
        <w:rPr>
          <w:lang w:val="ru-RU"/>
        </w:rPr>
        <w:t>.</w:t>
      </w:r>
    </w:p>
    <w:p w14:paraId="4C9A41E9" w14:textId="77777777" w:rsidR="0037222D" w:rsidRPr="00A1592A" w:rsidRDefault="0037222D" w:rsidP="00EE5042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54DF788F" w14:textId="77777777" w:rsidR="00DB380F" w:rsidRPr="00A1592A" w:rsidRDefault="001F21D9" w:rsidP="003A0B53">
      <w:pPr>
        <w:pStyle w:val="WMOBodyText"/>
        <w:rPr>
          <w:lang w:val="ru-RU"/>
        </w:rPr>
      </w:pPr>
      <w:r>
        <w:rPr>
          <w:lang w:val="ru-RU"/>
        </w:rPr>
        <w:t>Обоснование решения:</w:t>
      </w:r>
    </w:p>
    <w:p w14:paraId="1C20FBE4" w14:textId="1A45A618" w:rsidR="00E7067D" w:rsidRPr="00A1592A" w:rsidRDefault="00F90FFF" w:rsidP="007F6BE1">
      <w:pPr>
        <w:pStyle w:val="WMOBodyText"/>
        <w:spacing w:before="200"/>
        <w:rPr>
          <w:lang w:val="ru-RU"/>
        </w:rPr>
      </w:pPr>
      <w:r>
        <w:rPr>
          <w:lang w:val="ru-RU"/>
        </w:rPr>
        <w:t xml:space="preserve">Существующие требования к </w:t>
      </w:r>
      <w:r w:rsidR="00F40D3F">
        <w:rPr>
          <w:lang w:val="ru-RU"/>
        </w:rPr>
        <w:t xml:space="preserve">оперативной </w:t>
      </w:r>
      <w:r>
        <w:rPr>
          <w:lang w:val="ru-RU"/>
        </w:rPr>
        <w:t xml:space="preserve">неопределенности измерений и рабочим характеристикам приборов, приведенные в томе I, главе 1, приложении 1.A к </w:t>
      </w:r>
      <w:hyperlink r:id="rId21" w:history="1">
        <w:r w:rsidRPr="004410C3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>
        <w:rPr>
          <w:lang w:val="ru-RU"/>
        </w:rPr>
        <w:t xml:space="preserve"> (ВМО-№ 8), являются неполными и не представляют собой надлежащие, легко и однозначно интерпретируемые требования ввиду недавнего выхода в свет новых материалов на тему неопределенности, в числе которых, например, Классификации качества измерений для наземных станций приземных наблюдений (ККИ). Кроме того, представляется затруднительным использовать существующие требования таким образом, чтобы они были пригодны для разработ</w:t>
      </w:r>
      <w:r w:rsidR="004D0230">
        <w:rPr>
          <w:lang w:val="ru-RU"/>
        </w:rPr>
        <w:t>ки условий проведения торгов, а </w:t>
      </w:r>
      <w:r>
        <w:rPr>
          <w:lang w:val="ru-RU"/>
        </w:rPr>
        <w:t>также установить четкую связь с потребностями пользователей в наблюдениях, указанными в базе данных OCKAP/Потребности.</w:t>
      </w:r>
    </w:p>
    <w:p w14:paraId="386C098F" w14:textId="559BEB47" w:rsidR="00035B41" w:rsidRPr="00A1592A" w:rsidRDefault="00521F07" w:rsidP="007F6BE1">
      <w:pPr>
        <w:pStyle w:val="WMOBodyText"/>
        <w:spacing w:before="200"/>
        <w:rPr>
          <w:lang w:val="ru-RU"/>
        </w:rPr>
      </w:pPr>
      <w:r>
        <w:rPr>
          <w:lang w:val="ru-RU"/>
        </w:rPr>
        <w:t>ПК-ИПП через свою Экспертную группу по н</w:t>
      </w:r>
      <w:r w:rsidR="004D0230">
        <w:rPr>
          <w:lang w:val="ru-RU"/>
        </w:rPr>
        <w:t xml:space="preserve">еопределенности </w:t>
      </w:r>
      <w:r w:rsidR="00DB7E01">
        <w:rPr>
          <w:lang w:val="ru-RU"/>
        </w:rPr>
        <w:t xml:space="preserve">измерений </w:t>
      </w:r>
      <w:r w:rsidR="004D0230">
        <w:rPr>
          <w:lang w:val="ru-RU"/>
        </w:rPr>
        <w:t>уже приступил к </w:t>
      </w:r>
      <w:r>
        <w:rPr>
          <w:lang w:val="ru-RU"/>
        </w:rPr>
        <w:t xml:space="preserve">обновлению приложения 1.A к </w:t>
      </w:r>
      <w:hyperlink r:id="rId22" w:history="1">
        <w:r w:rsidRPr="003C1F00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 w:rsidR="004D0230">
        <w:rPr>
          <w:lang w:val="ru-RU"/>
        </w:rPr>
        <w:t xml:space="preserve"> (ВМО</w:t>
      </w:r>
      <w:r w:rsidR="004D0230">
        <w:rPr>
          <w:lang w:val="ru-RU"/>
        </w:rPr>
        <w:noBreakHyphen/>
        <w:t>№ </w:t>
      </w:r>
      <w:r>
        <w:rPr>
          <w:lang w:val="ru-RU"/>
        </w:rPr>
        <w:t xml:space="preserve">8). Один из планов заключается в том, чтобы разработать </w:t>
      </w:r>
      <w:r w:rsidR="00480A93">
        <w:rPr>
          <w:lang w:val="ru-RU"/>
        </w:rPr>
        <w:t xml:space="preserve">всеобъемлющую </w:t>
      </w:r>
      <w:r>
        <w:rPr>
          <w:lang w:val="ru-RU"/>
        </w:rPr>
        <w:t>систему, в рамках которой будет представлен общий обзор соответствующих факторов неопределенности, отсутствующих в текущем приложении, а также подробно зафиксировать требования к неопределенности измерений и привести</w:t>
      </w:r>
      <w:r w:rsidR="004D0230">
        <w:rPr>
          <w:lang w:val="ru-RU"/>
        </w:rPr>
        <w:t xml:space="preserve"> их в соответствие с </w:t>
      </w:r>
      <w:r>
        <w:rPr>
          <w:lang w:val="ru-RU"/>
        </w:rPr>
        <w:t>ККИ. Для «</w:t>
      </w:r>
      <w:r w:rsidR="00480A93">
        <w:rPr>
          <w:lang w:val="ru-RU"/>
        </w:rPr>
        <w:t xml:space="preserve">всеобъемлющей </w:t>
      </w:r>
      <w:r>
        <w:rPr>
          <w:lang w:val="ru-RU"/>
        </w:rPr>
        <w:t xml:space="preserve">системы» необходимо найти подходящее место, которое позволит обеспечить беспрепятственный доступ и гибкое обслуживание. Ожидаемое решение может предполагать создание нового модуля в рамках ОСКАР, который будет </w:t>
      </w:r>
      <w:r>
        <w:rPr>
          <w:lang w:val="ru-RU"/>
        </w:rPr>
        <w:lastRenderedPageBreak/>
        <w:t>посвящен потенциалу в области проведения наземных измерений. В рамках ОСКАР данный потенциа</w:t>
      </w:r>
      <w:r w:rsidR="00A843D6">
        <w:rPr>
          <w:lang w:val="ru-RU"/>
        </w:rPr>
        <w:t>л в области проведения измерений</w:t>
      </w:r>
      <w:r>
        <w:rPr>
          <w:lang w:val="ru-RU"/>
        </w:rPr>
        <w:t xml:space="preserve"> в</w:t>
      </w:r>
      <w:r w:rsidR="004D0230">
        <w:rPr>
          <w:lang w:val="ru-RU"/>
        </w:rPr>
        <w:t>полне может послужить вкладом в</w:t>
      </w:r>
      <w:r w:rsidR="00A3495B">
        <w:rPr>
          <w:lang w:val="ru-RU"/>
        </w:rPr>
        <w:t> </w:t>
      </w:r>
      <w:r>
        <w:rPr>
          <w:lang w:val="ru-RU"/>
        </w:rPr>
        <w:t>проводимый в рамках регулярного обзора потребностей Интегрированной глобальной систем</w:t>
      </w:r>
      <w:r w:rsidR="005742C5">
        <w:rPr>
          <w:lang w:val="ru-RU"/>
        </w:rPr>
        <w:t>ы наблюдений ВМО (ИГСНВ) анализ пробелов.</w:t>
      </w:r>
    </w:p>
    <w:p w14:paraId="23B7817A" w14:textId="77777777" w:rsidR="00BC133C" w:rsidRPr="00B64AF7" w:rsidRDefault="0037222D" w:rsidP="007F6BE1">
      <w:pPr>
        <w:pStyle w:val="WMOBodyText"/>
        <w:spacing w:before="0"/>
        <w:jc w:val="center"/>
      </w:pPr>
      <w:r>
        <w:rPr>
          <w:lang w:val="ru-RU"/>
        </w:rPr>
        <w:t>__________</w:t>
      </w:r>
      <w:bookmarkStart w:id="42" w:name="_Annex_to_Draft_2"/>
      <w:bookmarkStart w:id="43" w:name="_Annex_to_Draft"/>
      <w:bookmarkEnd w:id="42"/>
      <w:bookmarkEnd w:id="43"/>
    </w:p>
    <w:sectPr w:rsidR="00BC133C" w:rsidRPr="00B64AF7" w:rsidSect="00F650E2">
      <w:headerReference w:type="even" r:id="rId23"/>
      <w:headerReference w:type="default" r:id="rId24"/>
      <w:headerReference w:type="first" r:id="rId25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906D" w14:textId="77777777" w:rsidR="006C42A2" w:rsidRDefault="006C42A2">
      <w:r>
        <w:separator/>
      </w:r>
    </w:p>
    <w:p w14:paraId="48489EFB" w14:textId="77777777" w:rsidR="006C42A2" w:rsidRDefault="006C42A2"/>
    <w:p w14:paraId="2507E6EA" w14:textId="77777777" w:rsidR="006C42A2" w:rsidRDefault="006C42A2"/>
  </w:endnote>
  <w:endnote w:type="continuationSeparator" w:id="0">
    <w:p w14:paraId="18F71E28" w14:textId="77777777" w:rsidR="006C42A2" w:rsidRDefault="006C42A2">
      <w:r>
        <w:continuationSeparator/>
      </w:r>
    </w:p>
    <w:p w14:paraId="5B4C977B" w14:textId="77777777" w:rsidR="006C42A2" w:rsidRDefault="006C42A2"/>
    <w:p w14:paraId="245C374E" w14:textId="77777777" w:rsidR="006C42A2" w:rsidRDefault="006C42A2"/>
  </w:endnote>
  <w:endnote w:type="continuationNotice" w:id="1">
    <w:p w14:paraId="3FFD9238" w14:textId="77777777" w:rsidR="006C42A2" w:rsidRDefault="006C4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A03C" w14:textId="77777777" w:rsidR="006C42A2" w:rsidRDefault="006C42A2">
      <w:r>
        <w:separator/>
      </w:r>
    </w:p>
  </w:footnote>
  <w:footnote w:type="continuationSeparator" w:id="0">
    <w:p w14:paraId="574618DE" w14:textId="77777777" w:rsidR="006C42A2" w:rsidRDefault="006C42A2">
      <w:r>
        <w:continuationSeparator/>
      </w:r>
    </w:p>
    <w:p w14:paraId="3734E22D" w14:textId="77777777" w:rsidR="006C42A2" w:rsidRDefault="006C42A2"/>
    <w:p w14:paraId="02D5B6E9" w14:textId="77777777" w:rsidR="006C42A2" w:rsidRDefault="006C42A2"/>
  </w:footnote>
  <w:footnote w:type="continuationNotice" w:id="1">
    <w:p w14:paraId="594EF3AD" w14:textId="77777777" w:rsidR="006C42A2" w:rsidRDefault="006C4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8E7" w14:textId="77777777" w:rsidR="000B3D68" w:rsidRDefault="00000000">
    <w:pPr>
      <w:pStyle w:val="Header"/>
    </w:pPr>
    <w:r>
      <w:rPr>
        <w:noProof/>
      </w:rPr>
      <w:pict w14:anchorId="0BA231E5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860D5A3">
        <v:shape id="_x0000_s1059" type="#_x0000_m108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6DFF4F" w14:textId="77777777" w:rsidR="000437F6" w:rsidRDefault="000437F6"/>
  <w:p w14:paraId="2BE847ED" w14:textId="77777777" w:rsidR="000B3D68" w:rsidRDefault="00000000">
    <w:pPr>
      <w:pStyle w:val="Header"/>
    </w:pPr>
    <w:r>
      <w:rPr>
        <w:noProof/>
      </w:rPr>
      <w:pict w14:anchorId="65F0B7F0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ECD5757">
        <v:shape id="_x0000_s1061" type="#_x0000_m1087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91C1ADB" w14:textId="77777777" w:rsidR="000437F6" w:rsidRDefault="000437F6"/>
  <w:p w14:paraId="163EE92D" w14:textId="77777777" w:rsidR="000B3D68" w:rsidRDefault="00000000">
    <w:pPr>
      <w:pStyle w:val="Header"/>
    </w:pPr>
    <w:r>
      <w:rPr>
        <w:noProof/>
      </w:rPr>
      <w:pict w14:anchorId="069C86B1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E7DEDC">
        <v:shape id="_x0000_s1063" type="#_x0000_m1086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841DDF" w14:textId="77777777" w:rsidR="000437F6" w:rsidRDefault="000437F6"/>
  <w:p w14:paraId="157AA22C" w14:textId="77777777" w:rsidR="008E0242" w:rsidRDefault="00000000">
    <w:pPr>
      <w:pStyle w:val="Header"/>
    </w:pPr>
    <w:r>
      <w:rPr>
        <w:noProof/>
      </w:rPr>
      <w:pict w14:anchorId="035D7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34C53A22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D53F25C">
        <v:shape id="WordPictureWatermark835936646" o:spid="_x0000_s1078" type="#_x0000_m1085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CAC2144" w14:textId="77777777" w:rsidR="00670D0C" w:rsidRDefault="00670D0C"/>
  <w:p w14:paraId="1284F8C9" w14:textId="77777777" w:rsidR="00F66963" w:rsidRDefault="00000000">
    <w:pPr>
      <w:pStyle w:val="Header"/>
    </w:pPr>
    <w:r>
      <w:rPr>
        <w:noProof/>
      </w:rPr>
      <w:pict w14:anchorId="68857C40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63FC925E">
        <v:shape id="_x0000_s107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1248EAA6" w14:textId="77777777" w:rsidR="00DB380F" w:rsidRDefault="00DB380F"/>
  <w:p w14:paraId="125E9B8E" w14:textId="77777777" w:rsidR="00AC53FC" w:rsidRDefault="00000000">
    <w:pPr>
      <w:pStyle w:val="Header"/>
    </w:pPr>
    <w:r>
      <w:rPr>
        <w:noProof/>
      </w:rPr>
      <w:pict w14:anchorId="6B88084C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5CB337E1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A87C" w14:textId="1CBD1C5B" w:rsidR="00A432CD" w:rsidRDefault="003534FF" w:rsidP="00B72444">
    <w:pPr>
      <w:pStyle w:val="Header"/>
    </w:pPr>
    <w:r>
      <w:t>INFCOM-3/Doc. 8.2(2)</w:t>
    </w:r>
    <w:r w:rsidR="00A432CD" w:rsidRPr="00C2459D">
      <w:t xml:space="preserve">, </w:t>
    </w:r>
    <w:del w:id="44" w:author="Mariam Tagaimurodova" w:date="2024-04-17T13:59:00Z">
      <w:r w:rsidR="00CC7778" w:rsidDel="00FD291C">
        <w:delText>ПРОЕКТ 1</w:delText>
      </w:r>
    </w:del>
    <w:ins w:id="45" w:author="Mariam Tagaimurodova" w:date="2024-04-17T13:59:00Z">
      <w:r w:rsidR="00FD291C">
        <w:rPr>
          <w:lang w:val="ru-RU"/>
        </w:rPr>
        <w:t>УТВЕРЖДЕННЫЙ ТЕКСТ</w:t>
      </w:r>
    </w:ins>
    <w:r w:rsidR="00CC7778">
      <w:t>, 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232D98">
      <w:rPr>
        <w:rStyle w:val="PageNumber"/>
        <w:noProof/>
      </w:rPr>
      <w:t>2</w:t>
    </w:r>
    <w:r w:rsidR="00A432CD" w:rsidRPr="00C2459D">
      <w:rPr>
        <w:rStyle w:val="PageNumber"/>
      </w:rPr>
      <w:fldChar w:fldCharType="end"/>
    </w:r>
    <w:r w:rsidR="00000000">
      <w:pict w14:anchorId="62739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89C7C25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6534A9D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4626B8F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EC536F8">
        <v:shape id="_x0000_s1076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EDAC931">
        <v:shape id="_x0000_s1075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A655BCE">
        <v:shape id="_x0000_s1084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D7FC32D">
        <v:shape id="_x0000_s1083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D665" w14:textId="77777777" w:rsidR="00AC53FC" w:rsidRDefault="00000000" w:rsidP="009560F7">
    <w:pPr>
      <w:pStyle w:val="Header"/>
      <w:spacing w:after="120"/>
    </w:pPr>
    <w:r>
      <w:rPr>
        <w:noProof/>
      </w:rPr>
      <w:pict w14:anchorId="296F9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38253B6B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07653D8F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51F74794">
        <v:shape id="_x0000_s107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1681CE30">
        <v:shape id="_x0000_s1069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0CCFBD9D">
        <v:shape id="_x0000_s108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18A9F007">
        <v:shape id="_x0000_s108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5116D"/>
    <w:multiLevelType w:val="hybridMultilevel"/>
    <w:tmpl w:val="E3B2EA4A"/>
    <w:lvl w:ilvl="0" w:tplc="3E98A372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811461">
    <w:abstractNumId w:val="30"/>
  </w:num>
  <w:num w:numId="2" w16cid:durableId="1899125757">
    <w:abstractNumId w:val="46"/>
  </w:num>
  <w:num w:numId="3" w16cid:durableId="1104112938">
    <w:abstractNumId w:val="28"/>
  </w:num>
  <w:num w:numId="4" w16cid:durableId="2126189161">
    <w:abstractNumId w:val="37"/>
  </w:num>
  <w:num w:numId="5" w16cid:durableId="1638998339">
    <w:abstractNumId w:val="18"/>
  </w:num>
  <w:num w:numId="6" w16cid:durableId="1451707682">
    <w:abstractNumId w:val="23"/>
  </w:num>
  <w:num w:numId="7" w16cid:durableId="1295016447">
    <w:abstractNumId w:val="19"/>
  </w:num>
  <w:num w:numId="8" w16cid:durableId="188104371">
    <w:abstractNumId w:val="31"/>
  </w:num>
  <w:num w:numId="9" w16cid:durableId="1346177652">
    <w:abstractNumId w:val="22"/>
  </w:num>
  <w:num w:numId="10" w16cid:durableId="470564059">
    <w:abstractNumId w:val="21"/>
  </w:num>
  <w:num w:numId="11" w16cid:durableId="1814981653">
    <w:abstractNumId w:val="36"/>
  </w:num>
  <w:num w:numId="12" w16cid:durableId="497622758">
    <w:abstractNumId w:val="12"/>
  </w:num>
  <w:num w:numId="13" w16cid:durableId="250549987">
    <w:abstractNumId w:val="26"/>
  </w:num>
  <w:num w:numId="14" w16cid:durableId="1704285543">
    <w:abstractNumId w:val="41"/>
  </w:num>
  <w:num w:numId="15" w16cid:durableId="385302221">
    <w:abstractNumId w:val="20"/>
  </w:num>
  <w:num w:numId="16" w16cid:durableId="1446078278">
    <w:abstractNumId w:val="9"/>
  </w:num>
  <w:num w:numId="17" w16cid:durableId="1612545180">
    <w:abstractNumId w:val="7"/>
  </w:num>
  <w:num w:numId="18" w16cid:durableId="591739706">
    <w:abstractNumId w:val="6"/>
  </w:num>
  <w:num w:numId="19" w16cid:durableId="1151866479">
    <w:abstractNumId w:val="5"/>
  </w:num>
  <w:num w:numId="20" w16cid:durableId="1172985443">
    <w:abstractNumId w:val="4"/>
  </w:num>
  <w:num w:numId="21" w16cid:durableId="1385451567">
    <w:abstractNumId w:val="8"/>
  </w:num>
  <w:num w:numId="22" w16cid:durableId="1391877159">
    <w:abstractNumId w:val="3"/>
  </w:num>
  <w:num w:numId="23" w16cid:durableId="828440677">
    <w:abstractNumId w:val="2"/>
  </w:num>
  <w:num w:numId="24" w16cid:durableId="835651670">
    <w:abstractNumId w:val="1"/>
  </w:num>
  <w:num w:numId="25" w16cid:durableId="351421256">
    <w:abstractNumId w:val="0"/>
  </w:num>
  <w:num w:numId="26" w16cid:durableId="1487546375">
    <w:abstractNumId w:val="44"/>
  </w:num>
  <w:num w:numId="27" w16cid:durableId="1429765663">
    <w:abstractNumId w:val="32"/>
  </w:num>
  <w:num w:numId="28" w16cid:durableId="1835221498">
    <w:abstractNumId w:val="24"/>
  </w:num>
  <w:num w:numId="29" w16cid:durableId="1492603097">
    <w:abstractNumId w:val="33"/>
  </w:num>
  <w:num w:numId="30" w16cid:durableId="561139348">
    <w:abstractNumId w:val="34"/>
  </w:num>
  <w:num w:numId="31" w16cid:durableId="325718202">
    <w:abstractNumId w:val="15"/>
  </w:num>
  <w:num w:numId="32" w16cid:durableId="118764805">
    <w:abstractNumId w:val="40"/>
  </w:num>
  <w:num w:numId="33" w16cid:durableId="2090032488">
    <w:abstractNumId w:val="38"/>
  </w:num>
  <w:num w:numId="34" w16cid:durableId="1490094107">
    <w:abstractNumId w:val="25"/>
  </w:num>
  <w:num w:numId="35" w16cid:durableId="356583492">
    <w:abstractNumId w:val="27"/>
  </w:num>
  <w:num w:numId="36" w16cid:durableId="748967650">
    <w:abstractNumId w:val="45"/>
  </w:num>
  <w:num w:numId="37" w16cid:durableId="1389260491">
    <w:abstractNumId w:val="35"/>
  </w:num>
  <w:num w:numId="38" w16cid:durableId="476075810">
    <w:abstractNumId w:val="13"/>
  </w:num>
  <w:num w:numId="39" w16cid:durableId="1781755518">
    <w:abstractNumId w:val="14"/>
  </w:num>
  <w:num w:numId="40" w16cid:durableId="278801459">
    <w:abstractNumId w:val="16"/>
  </w:num>
  <w:num w:numId="41" w16cid:durableId="1024939168">
    <w:abstractNumId w:val="10"/>
  </w:num>
  <w:num w:numId="42" w16cid:durableId="11953267">
    <w:abstractNumId w:val="43"/>
  </w:num>
  <w:num w:numId="43" w16cid:durableId="2063168832">
    <w:abstractNumId w:val="17"/>
  </w:num>
  <w:num w:numId="44" w16cid:durableId="1265267121">
    <w:abstractNumId w:val="29"/>
  </w:num>
  <w:num w:numId="45" w16cid:durableId="1251548901">
    <w:abstractNumId w:val="39"/>
  </w:num>
  <w:num w:numId="46" w16cid:durableId="695473211">
    <w:abstractNumId w:val="11"/>
  </w:num>
  <w:num w:numId="47" w16cid:durableId="84097213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FF"/>
    <w:rsid w:val="00000125"/>
    <w:rsid w:val="00002305"/>
    <w:rsid w:val="00005301"/>
    <w:rsid w:val="00012BFF"/>
    <w:rsid w:val="000133EE"/>
    <w:rsid w:val="00014039"/>
    <w:rsid w:val="00017362"/>
    <w:rsid w:val="00017F7F"/>
    <w:rsid w:val="000200BE"/>
    <w:rsid w:val="000206A8"/>
    <w:rsid w:val="0002293E"/>
    <w:rsid w:val="00027205"/>
    <w:rsid w:val="0003137A"/>
    <w:rsid w:val="000313CA"/>
    <w:rsid w:val="00033AD0"/>
    <w:rsid w:val="00035B41"/>
    <w:rsid w:val="000376B1"/>
    <w:rsid w:val="00040840"/>
    <w:rsid w:val="00041171"/>
    <w:rsid w:val="00041727"/>
    <w:rsid w:val="0004226F"/>
    <w:rsid w:val="000437F6"/>
    <w:rsid w:val="00047074"/>
    <w:rsid w:val="0004753E"/>
    <w:rsid w:val="00050CA1"/>
    <w:rsid w:val="00050F8E"/>
    <w:rsid w:val="000518BB"/>
    <w:rsid w:val="00053D6F"/>
    <w:rsid w:val="00056FD4"/>
    <w:rsid w:val="000573AD"/>
    <w:rsid w:val="0006123B"/>
    <w:rsid w:val="00064F6B"/>
    <w:rsid w:val="00066BC4"/>
    <w:rsid w:val="00072F17"/>
    <w:rsid w:val="000731AA"/>
    <w:rsid w:val="000806D8"/>
    <w:rsid w:val="00081CE6"/>
    <w:rsid w:val="00082C80"/>
    <w:rsid w:val="00083847"/>
    <w:rsid w:val="00083C36"/>
    <w:rsid w:val="00084D58"/>
    <w:rsid w:val="000857EE"/>
    <w:rsid w:val="00085816"/>
    <w:rsid w:val="000900D5"/>
    <w:rsid w:val="00092CAE"/>
    <w:rsid w:val="00095E48"/>
    <w:rsid w:val="000A184E"/>
    <w:rsid w:val="000A2B94"/>
    <w:rsid w:val="000A4F1C"/>
    <w:rsid w:val="000A5776"/>
    <w:rsid w:val="000A69BF"/>
    <w:rsid w:val="000A76D8"/>
    <w:rsid w:val="000B367D"/>
    <w:rsid w:val="000B3D68"/>
    <w:rsid w:val="000B7341"/>
    <w:rsid w:val="000C225A"/>
    <w:rsid w:val="000C6781"/>
    <w:rsid w:val="000D0753"/>
    <w:rsid w:val="000D345F"/>
    <w:rsid w:val="000E3B9A"/>
    <w:rsid w:val="000E5C90"/>
    <w:rsid w:val="000E79EB"/>
    <w:rsid w:val="000F5E49"/>
    <w:rsid w:val="000F7A87"/>
    <w:rsid w:val="00102000"/>
    <w:rsid w:val="00102EAE"/>
    <w:rsid w:val="0010387B"/>
    <w:rsid w:val="001039FF"/>
    <w:rsid w:val="001047DC"/>
    <w:rsid w:val="00105D2E"/>
    <w:rsid w:val="0010716B"/>
    <w:rsid w:val="00107C1E"/>
    <w:rsid w:val="00111BFD"/>
    <w:rsid w:val="001129FF"/>
    <w:rsid w:val="0011498B"/>
    <w:rsid w:val="00116C23"/>
    <w:rsid w:val="00120147"/>
    <w:rsid w:val="00123140"/>
    <w:rsid w:val="00123702"/>
    <w:rsid w:val="00123D94"/>
    <w:rsid w:val="00130BBC"/>
    <w:rsid w:val="00133D13"/>
    <w:rsid w:val="00150DBD"/>
    <w:rsid w:val="001513A2"/>
    <w:rsid w:val="001539FD"/>
    <w:rsid w:val="00154EF7"/>
    <w:rsid w:val="001551A5"/>
    <w:rsid w:val="00155529"/>
    <w:rsid w:val="00156F9B"/>
    <w:rsid w:val="00163BA3"/>
    <w:rsid w:val="001664E6"/>
    <w:rsid w:val="00166810"/>
    <w:rsid w:val="00166B31"/>
    <w:rsid w:val="00167D54"/>
    <w:rsid w:val="00167F8C"/>
    <w:rsid w:val="0017401E"/>
    <w:rsid w:val="00176AB5"/>
    <w:rsid w:val="0017758F"/>
    <w:rsid w:val="00180771"/>
    <w:rsid w:val="00182DA7"/>
    <w:rsid w:val="00186EC8"/>
    <w:rsid w:val="00190854"/>
    <w:rsid w:val="001923DE"/>
    <w:rsid w:val="001930A3"/>
    <w:rsid w:val="0019536D"/>
    <w:rsid w:val="00196EB8"/>
    <w:rsid w:val="001A05FD"/>
    <w:rsid w:val="001A25F0"/>
    <w:rsid w:val="001A341E"/>
    <w:rsid w:val="001A37DE"/>
    <w:rsid w:val="001A6F81"/>
    <w:rsid w:val="001B0EA6"/>
    <w:rsid w:val="001B19AF"/>
    <w:rsid w:val="001B1CDF"/>
    <w:rsid w:val="001B2EC4"/>
    <w:rsid w:val="001B56F4"/>
    <w:rsid w:val="001C5462"/>
    <w:rsid w:val="001C597E"/>
    <w:rsid w:val="001D17CF"/>
    <w:rsid w:val="001D265C"/>
    <w:rsid w:val="001D3062"/>
    <w:rsid w:val="001D3CFB"/>
    <w:rsid w:val="001D4CB0"/>
    <w:rsid w:val="001D559B"/>
    <w:rsid w:val="001D6302"/>
    <w:rsid w:val="001E0A6B"/>
    <w:rsid w:val="001E2C22"/>
    <w:rsid w:val="001E5252"/>
    <w:rsid w:val="001E740C"/>
    <w:rsid w:val="001E7DD0"/>
    <w:rsid w:val="001F003E"/>
    <w:rsid w:val="001F197A"/>
    <w:rsid w:val="001F1BDA"/>
    <w:rsid w:val="001F21D9"/>
    <w:rsid w:val="001F3E4C"/>
    <w:rsid w:val="0020095E"/>
    <w:rsid w:val="00207095"/>
    <w:rsid w:val="00210BFE"/>
    <w:rsid w:val="00210D30"/>
    <w:rsid w:val="00215A1E"/>
    <w:rsid w:val="00216314"/>
    <w:rsid w:val="0021735E"/>
    <w:rsid w:val="002204FD"/>
    <w:rsid w:val="00221020"/>
    <w:rsid w:val="00221F6D"/>
    <w:rsid w:val="00222302"/>
    <w:rsid w:val="00226651"/>
    <w:rsid w:val="00227029"/>
    <w:rsid w:val="002308B5"/>
    <w:rsid w:val="00232D98"/>
    <w:rsid w:val="00233C0B"/>
    <w:rsid w:val="00234A34"/>
    <w:rsid w:val="00244D6D"/>
    <w:rsid w:val="002507F2"/>
    <w:rsid w:val="0025255D"/>
    <w:rsid w:val="00255EE3"/>
    <w:rsid w:val="00256B3D"/>
    <w:rsid w:val="00261695"/>
    <w:rsid w:val="0026743C"/>
    <w:rsid w:val="00270480"/>
    <w:rsid w:val="00271FCD"/>
    <w:rsid w:val="00272189"/>
    <w:rsid w:val="00275723"/>
    <w:rsid w:val="002779AF"/>
    <w:rsid w:val="002823D8"/>
    <w:rsid w:val="0028531A"/>
    <w:rsid w:val="00285446"/>
    <w:rsid w:val="00290082"/>
    <w:rsid w:val="00293CE7"/>
    <w:rsid w:val="00293CF2"/>
    <w:rsid w:val="00295593"/>
    <w:rsid w:val="00295E41"/>
    <w:rsid w:val="002A354F"/>
    <w:rsid w:val="002A386C"/>
    <w:rsid w:val="002B09DF"/>
    <w:rsid w:val="002B2D7F"/>
    <w:rsid w:val="002B31E8"/>
    <w:rsid w:val="002B540D"/>
    <w:rsid w:val="002B5D16"/>
    <w:rsid w:val="002B6229"/>
    <w:rsid w:val="002B7A7E"/>
    <w:rsid w:val="002C0DC4"/>
    <w:rsid w:val="002C276A"/>
    <w:rsid w:val="002C30BC"/>
    <w:rsid w:val="002C40B2"/>
    <w:rsid w:val="002C5965"/>
    <w:rsid w:val="002C5E15"/>
    <w:rsid w:val="002C7A88"/>
    <w:rsid w:val="002C7AB9"/>
    <w:rsid w:val="002D0FF9"/>
    <w:rsid w:val="002D232B"/>
    <w:rsid w:val="002D2759"/>
    <w:rsid w:val="002D2E0D"/>
    <w:rsid w:val="002D5E00"/>
    <w:rsid w:val="002D6DAC"/>
    <w:rsid w:val="002D7863"/>
    <w:rsid w:val="002E261D"/>
    <w:rsid w:val="002E31C3"/>
    <w:rsid w:val="002E3FAD"/>
    <w:rsid w:val="002E4E16"/>
    <w:rsid w:val="002F2F47"/>
    <w:rsid w:val="002F6DAC"/>
    <w:rsid w:val="00301E8C"/>
    <w:rsid w:val="00307AD6"/>
    <w:rsid w:val="00307DDD"/>
    <w:rsid w:val="00311DB3"/>
    <w:rsid w:val="003143C9"/>
    <w:rsid w:val="003146E9"/>
    <w:rsid w:val="00314ACE"/>
    <w:rsid w:val="00314B04"/>
    <w:rsid w:val="00314D5D"/>
    <w:rsid w:val="00320009"/>
    <w:rsid w:val="0032424A"/>
    <w:rsid w:val="003245D3"/>
    <w:rsid w:val="00330AA3"/>
    <w:rsid w:val="00331584"/>
    <w:rsid w:val="00331964"/>
    <w:rsid w:val="00332F62"/>
    <w:rsid w:val="00334987"/>
    <w:rsid w:val="003349C8"/>
    <w:rsid w:val="00340C69"/>
    <w:rsid w:val="00342E34"/>
    <w:rsid w:val="003452D6"/>
    <w:rsid w:val="003534FF"/>
    <w:rsid w:val="00362B69"/>
    <w:rsid w:val="0036535A"/>
    <w:rsid w:val="00371CF1"/>
    <w:rsid w:val="0037222D"/>
    <w:rsid w:val="00373128"/>
    <w:rsid w:val="003750C1"/>
    <w:rsid w:val="00375CCB"/>
    <w:rsid w:val="0038051E"/>
    <w:rsid w:val="00380AF7"/>
    <w:rsid w:val="00394A05"/>
    <w:rsid w:val="0039753E"/>
    <w:rsid w:val="00397770"/>
    <w:rsid w:val="00397880"/>
    <w:rsid w:val="003A0B53"/>
    <w:rsid w:val="003A7016"/>
    <w:rsid w:val="003A7587"/>
    <w:rsid w:val="003A7FEA"/>
    <w:rsid w:val="003B0C08"/>
    <w:rsid w:val="003B4B8F"/>
    <w:rsid w:val="003B5CC7"/>
    <w:rsid w:val="003B65BB"/>
    <w:rsid w:val="003C17A5"/>
    <w:rsid w:val="003C1843"/>
    <w:rsid w:val="003C1887"/>
    <w:rsid w:val="003C1F00"/>
    <w:rsid w:val="003C336B"/>
    <w:rsid w:val="003D1552"/>
    <w:rsid w:val="003D1D15"/>
    <w:rsid w:val="003D41FE"/>
    <w:rsid w:val="003E381F"/>
    <w:rsid w:val="003E4046"/>
    <w:rsid w:val="003F003A"/>
    <w:rsid w:val="003F125B"/>
    <w:rsid w:val="003F3F91"/>
    <w:rsid w:val="003F76F7"/>
    <w:rsid w:val="003F7B3F"/>
    <w:rsid w:val="00400B80"/>
    <w:rsid w:val="004030DC"/>
    <w:rsid w:val="004058AD"/>
    <w:rsid w:val="00406285"/>
    <w:rsid w:val="0040668F"/>
    <w:rsid w:val="004074D3"/>
    <w:rsid w:val="0041078D"/>
    <w:rsid w:val="00411B4B"/>
    <w:rsid w:val="00414470"/>
    <w:rsid w:val="0041464A"/>
    <w:rsid w:val="0041605F"/>
    <w:rsid w:val="00416F97"/>
    <w:rsid w:val="00425173"/>
    <w:rsid w:val="00425507"/>
    <w:rsid w:val="0042570A"/>
    <w:rsid w:val="0042584D"/>
    <w:rsid w:val="0043039B"/>
    <w:rsid w:val="00432ED0"/>
    <w:rsid w:val="00436197"/>
    <w:rsid w:val="00437B8F"/>
    <w:rsid w:val="004401B7"/>
    <w:rsid w:val="004410C3"/>
    <w:rsid w:val="004418AE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28C7"/>
    <w:rsid w:val="00475797"/>
    <w:rsid w:val="00476D0A"/>
    <w:rsid w:val="00480A93"/>
    <w:rsid w:val="00481124"/>
    <w:rsid w:val="00483A29"/>
    <w:rsid w:val="00484D23"/>
    <w:rsid w:val="00486E62"/>
    <w:rsid w:val="00491024"/>
    <w:rsid w:val="0049253B"/>
    <w:rsid w:val="00496B22"/>
    <w:rsid w:val="004A140B"/>
    <w:rsid w:val="004A4A87"/>
    <w:rsid w:val="004A4B47"/>
    <w:rsid w:val="004A7EDD"/>
    <w:rsid w:val="004B0EC9"/>
    <w:rsid w:val="004B7BAA"/>
    <w:rsid w:val="004C2DF7"/>
    <w:rsid w:val="004C4E0B"/>
    <w:rsid w:val="004D0230"/>
    <w:rsid w:val="004D0EFB"/>
    <w:rsid w:val="004D13F3"/>
    <w:rsid w:val="004D2ABD"/>
    <w:rsid w:val="004D497E"/>
    <w:rsid w:val="004D597C"/>
    <w:rsid w:val="004D65C7"/>
    <w:rsid w:val="004D7959"/>
    <w:rsid w:val="004E4809"/>
    <w:rsid w:val="004E4CC3"/>
    <w:rsid w:val="004E5985"/>
    <w:rsid w:val="004E5BC6"/>
    <w:rsid w:val="004E6352"/>
    <w:rsid w:val="004E6460"/>
    <w:rsid w:val="004F1F71"/>
    <w:rsid w:val="004F6B46"/>
    <w:rsid w:val="00502E1C"/>
    <w:rsid w:val="0050425E"/>
    <w:rsid w:val="00511999"/>
    <w:rsid w:val="005145D6"/>
    <w:rsid w:val="00516099"/>
    <w:rsid w:val="005179FF"/>
    <w:rsid w:val="00521EA5"/>
    <w:rsid w:val="00521F07"/>
    <w:rsid w:val="00525B80"/>
    <w:rsid w:val="0053098F"/>
    <w:rsid w:val="00534E5A"/>
    <w:rsid w:val="00536B2E"/>
    <w:rsid w:val="0054374E"/>
    <w:rsid w:val="0054554E"/>
    <w:rsid w:val="00545AA6"/>
    <w:rsid w:val="00546D8E"/>
    <w:rsid w:val="00552454"/>
    <w:rsid w:val="00553738"/>
    <w:rsid w:val="005537D8"/>
    <w:rsid w:val="00553F7E"/>
    <w:rsid w:val="005540B9"/>
    <w:rsid w:val="00562995"/>
    <w:rsid w:val="00562FAF"/>
    <w:rsid w:val="0056440F"/>
    <w:rsid w:val="00564D9D"/>
    <w:rsid w:val="00565B51"/>
    <w:rsid w:val="0056646F"/>
    <w:rsid w:val="00571AE1"/>
    <w:rsid w:val="005742C5"/>
    <w:rsid w:val="00581B28"/>
    <w:rsid w:val="00581EB2"/>
    <w:rsid w:val="005827E9"/>
    <w:rsid w:val="005859C2"/>
    <w:rsid w:val="0058701F"/>
    <w:rsid w:val="00587DCA"/>
    <w:rsid w:val="00592267"/>
    <w:rsid w:val="0059421F"/>
    <w:rsid w:val="005A10BD"/>
    <w:rsid w:val="005A136D"/>
    <w:rsid w:val="005B0331"/>
    <w:rsid w:val="005B073D"/>
    <w:rsid w:val="005B0AE2"/>
    <w:rsid w:val="005B1F2C"/>
    <w:rsid w:val="005B5F3C"/>
    <w:rsid w:val="005B7767"/>
    <w:rsid w:val="005C41F2"/>
    <w:rsid w:val="005C4318"/>
    <w:rsid w:val="005D03D9"/>
    <w:rsid w:val="005D1EE8"/>
    <w:rsid w:val="005D56AE"/>
    <w:rsid w:val="005D666D"/>
    <w:rsid w:val="005E3A59"/>
    <w:rsid w:val="005E4291"/>
    <w:rsid w:val="005E4D6D"/>
    <w:rsid w:val="005F0EA6"/>
    <w:rsid w:val="005F1646"/>
    <w:rsid w:val="005F6455"/>
    <w:rsid w:val="005F79A9"/>
    <w:rsid w:val="0060095C"/>
    <w:rsid w:val="00604802"/>
    <w:rsid w:val="00604D22"/>
    <w:rsid w:val="0060638E"/>
    <w:rsid w:val="00613995"/>
    <w:rsid w:val="00615AB0"/>
    <w:rsid w:val="00616247"/>
    <w:rsid w:val="00617671"/>
    <w:rsid w:val="0061778C"/>
    <w:rsid w:val="00625843"/>
    <w:rsid w:val="006329BD"/>
    <w:rsid w:val="0063469C"/>
    <w:rsid w:val="006357A1"/>
    <w:rsid w:val="00636B90"/>
    <w:rsid w:val="00644CA1"/>
    <w:rsid w:val="00646480"/>
    <w:rsid w:val="0064738B"/>
    <w:rsid w:val="00647C30"/>
    <w:rsid w:val="006508EA"/>
    <w:rsid w:val="006525E0"/>
    <w:rsid w:val="006532A4"/>
    <w:rsid w:val="00667B3A"/>
    <w:rsid w:val="00667E86"/>
    <w:rsid w:val="006702DD"/>
    <w:rsid w:val="00670D0C"/>
    <w:rsid w:val="0068392D"/>
    <w:rsid w:val="00685D3C"/>
    <w:rsid w:val="006873FA"/>
    <w:rsid w:val="006877A4"/>
    <w:rsid w:val="00697DB5"/>
    <w:rsid w:val="006A1B33"/>
    <w:rsid w:val="006A393A"/>
    <w:rsid w:val="006A492A"/>
    <w:rsid w:val="006A62EE"/>
    <w:rsid w:val="006B44D4"/>
    <w:rsid w:val="006B5C72"/>
    <w:rsid w:val="006B7C5A"/>
    <w:rsid w:val="006C289D"/>
    <w:rsid w:val="006C42A2"/>
    <w:rsid w:val="006D0310"/>
    <w:rsid w:val="006D2009"/>
    <w:rsid w:val="006D3DC6"/>
    <w:rsid w:val="006D5576"/>
    <w:rsid w:val="006D6DC5"/>
    <w:rsid w:val="006E12E7"/>
    <w:rsid w:val="006E22D1"/>
    <w:rsid w:val="006E6F8C"/>
    <w:rsid w:val="006E766D"/>
    <w:rsid w:val="006F4B29"/>
    <w:rsid w:val="006F5EC8"/>
    <w:rsid w:val="006F6CE9"/>
    <w:rsid w:val="0070517C"/>
    <w:rsid w:val="00705820"/>
    <w:rsid w:val="00705C9F"/>
    <w:rsid w:val="007134E5"/>
    <w:rsid w:val="00716300"/>
    <w:rsid w:val="00716951"/>
    <w:rsid w:val="00717DD1"/>
    <w:rsid w:val="00720F6B"/>
    <w:rsid w:val="00726863"/>
    <w:rsid w:val="00727B79"/>
    <w:rsid w:val="00730ADA"/>
    <w:rsid w:val="00732C37"/>
    <w:rsid w:val="007346B4"/>
    <w:rsid w:val="00735D9E"/>
    <w:rsid w:val="00736F49"/>
    <w:rsid w:val="00745A09"/>
    <w:rsid w:val="0074783F"/>
    <w:rsid w:val="00751227"/>
    <w:rsid w:val="00751EAF"/>
    <w:rsid w:val="00754CF7"/>
    <w:rsid w:val="00757B0D"/>
    <w:rsid w:val="00761320"/>
    <w:rsid w:val="0076444E"/>
    <w:rsid w:val="007651B1"/>
    <w:rsid w:val="00765E13"/>
    <w:rsid w:val="007666EB"/>
    <w:rsid w:val="00767AE7"/>
    <w:rsid w:val="00767CE1"/>
    <w:rsid w:val="00771A68"/>
    <w:rsid w:val="00772542"/>
    <w:rsid w:val="00773E9F"/>
    <w:rsid w:val="007744D2"/>
    <w:rsid w:val="007763CD"/>
    <w:rsid w:val="007827A8"/>
    <w:rsid w:val="00784300"/>
    <w:rsid w:val="00784765"/>
    <w:rsid w:val="00786136"/>
    <w:rsid w:val="00786179"/>
    <w:rsid w:val="0079551B"/>
    <w:rsid w:val="0079634B"/>
    <w:rsid w:val="007A1CCD"/>
    <w:rsid w:val="007A25D9"/>
    <w:rsid w:val="007A6F6B"/>
    <w:rsid w:val="007B05CF"/>
    <w:rsid w:val="007B1336"/>
    <w:rsid w:val="007C212A"/>
    <w:rsid w:val="007C2A7F"/>
    <w:rsid w:val="007D3E9C"/>
    <w:rsid w:val="007D5B3C"/>
    <w:rsid w:val="007E605C"/>
    <w:rsid w:val="007E7D21"/>
    <w:rsid w:val="007E7DBD"/>
    <w:rsid w:val="007F482F"/>
    <w:rsid w:val="007F6ABE"/>
    <w:rsid w:val="007F6BE1"/>
    <w:rsid w:val="007F7C94"/>
    <w:rsid w:val="0080398D"/>
    <w:rsid w:val="00804F99"/>
    <w:rsid w:val="00805174"/>
    <w:rsid w:val="00806385"/>
    <w:rsid w:val="008064B7"/>
    <w:rsid w:val="00807CC5"/>
    <w:rsid w:val="00807ED7"/>
    <w:rsid w:val="0081360F"/>
    <w:rsid w:val="00814CC6"/>
    <w:rsid w:val="0082224C"/>
    <w:rsid w:val="0082225E"/>
    <w:rsid w:val="00822E3E"/>
    <w:rsid w:val="00826D53"/>
    <w:rsid w:val="0082715F"/>
    <w:rsid w:val="008273AA"/>
    <w:rsid w:val="00831751"/>
    <w:rsid w:val="00832A20"/>
    <w:rsid w:val="00833369"/>
    <w:rsid w:val="008350B6"/>
    <w:rsid w:val="00835B42"/>
    <w:rsid w:val="00842A4E"/>
    <w:rsid w:val="008450D9"/>
    <w:rsid w:val="00846D31"/>
    <w:rsid w:val="00847D99"/>
    <w:rsid w:val="0085038E"/>
    <w:rsid w:val="0085230A"/>
    <w:rsid w:val="0085293C"/>
    <w:rsid w:val="0085355B"/>
    <w:rsid w:val="00855757"/>
    <w:rsid w:val="00860B9A"/>
    <w:rsid w:val="0086271D"/>
    <w:rsid w:val="00863EBD"/>
    <w:rsid w:val="0086420B"/>
    <w:rsid w:val="00864DBF"/>
    <w:rsid w:val="00865AE2"/>
    <w:rsid w:val="008661AB"/>
    <w:rsid w:val="008663C8"/>
    <w:rsid w:val="008707B0"/>
    <w:rsid w:val="00871535"/>
    <w:rsid w:val="00880785"/>
    <w:rsid w:val="0088163A"/>
    <w:rsid w:val="0088751C"/>
    <w:rsid w:val="00890DA5"/>
    <w:rsid w:val="00893376"/>
    <w:rsid w:val="00895B12"/>
    <w:rsid w:val="0089601F"/>
    <w:rsid w:val="008970B8"/>
    <w:rsid w:val="008A7313"/>
    <w:rsid w:val="008A7D91"/>
    <w:rsid w:val="008B5FDB"/>
    <w:rsid w:val="008B7FC7"/>
    <w:rsid w:val="008C0577"/>
    <w:rsid w:val="008C4337"/>
    <w:rsid w:val="008C4F06"/>
    <w:rsid w:val="008C61BA"/>
    <w:rsid w:val="008D0C90"/>
    <w:rsid w:val="008D0DD2"/>
    <w:rsid w:val="008D6B99"/>
    <w:rsid w:val="008E0242"/>
    <w:rsid w:val="008E1E4A"/>
    <w:rsid w:val="008E6573"/>
    <w:rsid w:val="008F0615"/>
    <w:rsid w:val="008F103E"/>
    <w:rsid w:val="008F1FDB"/>
    <w:rsid w:val="008F36FB"/>
    <w:rsid w:val="008F678E"/>
    <w:rsid w:val="00900DAC"/>
    <w:rsid w:val="0090198C"/>
    <w:rsid w:val="00902009"/>
    <w:rsid w:val="00902EA9"/>
    <w:rsid w:val="0090427F"/>
    <w:rsid w:val="009043F5"/>
    <w:rsid w:val="00906C95"/>
    <w:rsid w:val="00920506"/>
    <w:rsid w:val="00921A70"/>
    <w:rsid w:val="00924E6D"/>
    <w:rsid w:val="009318A0"/>
    <w:rsid w:val="00931DEB"/>
    <w:rsid w:val="00933957"/>
    <w:rsid w:val="009356FA"/>
    <w:rsid w:val="009376CB"/>
    <w:rsid w:val="00942A77"/>
    <w:rsid w:val="0094603B"/>
    <w:rsid w:val="009504A1"/>
    <w:rsid w:val="00950605"/>
    <w:rsid w:val="00952233"/>
    <w:rsid w:val="00954D66"/>
    <w:rsid w:val="009560F7"/>
    <w:rsid w:val="00963F8F"/>
    <w:rsid w:val="00972A07"/>
    <w:rsid w:val="00973C62"/>
    <w:rsid w:val="0097445B"/>
    <w:rsid w:val="00975D76"/>
    <w:rsid w:val="009815AF"/>
    <w:rsid w:val="00982E51"/>
    <w:rsid w:val="0098424C"/>
    <w:rsid w:val="009874B9"/>
    <w:rsid w:val="00990E19"/>
    <w:rsid w:val="00993581"/>
    <w:rsid w:val="00995041"/>
    <w:rsid w:val="0099637D"/>
    <w:rsid w:val="0099758C"/>
    <w:rsid w:val="00997771"/>
    <w:rsid w:val="009A235A"/>
    <w:rsid w:val="009A288C"/>
    <w:rsid w:val="009A64C1"/>
    <w:rsid w:val="009B40A8"/>
    <w:rsid w:val="009B6697"/>
    <w:rsid w:val="009C2B43"/>
    <w:rsid w:val="009C2EA4"/>
    <w:rsid w:val="009C4C04"/>
    <w:rsid w:val="009C6990"/>
    <w:rsid w:val="009D5213"/>
    <w:rsid w:val="009D7D0F"/>
    <w:rsid w:val="009E1C95"/>
    <w:rsid w:val="009E5823"/>
    <w:rsid w:val="009F196A"/>
    <w:rsid w:val="009F2D71"/>
    <w:rsid w:val="009F4037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92A"/>
    <w:rsid w:val="00A16891"/>
    <w:rsid w:val="00A17029"/>
    <w:rsid w:val="00A17453"/>
    <w:rsid w:val="00A17514"/>
    <w:rsid w:val="00A268CE"/>
    <w:rsid w:val="00A32337"/>
    <w:rsid w:val="00A332E8"/>
    <w:rsid w:val="00A3495B"/>
    <w:rsid w:val="00A35AF5"/>
    <w:rsid w:val="00A35DDF"/>
    <w:rsid w:val="00A36CBA"/>
    <w:rsid w:val="00A42074"/>
    <w:rsid w:val="00A432CD"/>
    <w:rsid w:val="00A45741"/>
    <w:rsid w:val="00A477F4"/>
    <w:rsid w:val="00A47EF6"/>
    <w:rsid w:val="00A50291"/>
    <w:rsid w:val="00A530E4"/>
    <w:rsid w:val="00A5452A"/>
    <w:rsid w:val="00A54F8A"/>
    <w:rsid w:val="00A604CD"/>
    <w:rsid w:val="00A60FE6"/>
    <w:rsid w:val="00A61B79"/>
    <w:rsid w:val="00A622F5"/>
    <w:rsid w:val="00A654BE"/>
    <w:rsid w:val="00A66DD6"/>
    <w:rsid w:val="00A70919"/>
    <w:rsid w:val="00A7257C"/>
    <w:rsid w:val="00A73029"/>
    <w:rsid w:val="00A742DA"/>
    <w:rsid w:val="00A75018"/>
    <w:rsid w:val="00A7536C"/>
    <w:rsid w:val="00A75555"/>
    <w:rsid w:val="00A771FD"/>
    <w:rsid w:val="00A80767"/>
    <w:rsid w:val="00A81C90"/>
    <w:rsid w:val="00A843D6"/>
    <w:rsid w:val="00A84B75"/>
    <w:rsid w:val="00A850AB"/>
    <w:rsid w:val="00A874EF"/>
    <w:rsid w:val="00A95415"/>
    <w:rsid w:val="00A975AD"/>
    <w:rsid w:val="00AA3C89"/>
    <w:rsid w:val="00AA71EA"/>
    <w:rsid w:val="00AB0BB2"/>
    <w:rsid w:val="00AB32BD"/>
    <w:rsid w:val="00AB4723"/>
    <w:rsid w:val="00AB5B11"/>
    <w:rsid w:val="00AB7772"/>
    <w:rsid w:val="00AC4CDB"/>
    <w:rsid w:val="00AC53FC"/>
    <w:rsid w:val="00AC70FE"/>
    <w:rsid w:val="00AD133B"/>
    <w:rsid w:val="00AD3AA3"/>
    <w:rsid w:val="00AD4358"/>
    <w:rsid w:val="00AD6E55"/>
    <w:rsid w:val="00AE105E"/>
    <w:rsid w:val="00AE3509"/>
    <w:rsid w:val="00AF27C3"/>
    <w:rsid w:val="00AF4038"/>
    <w:rsid w:val="00AF61E1"/>
    <w:rsid w:val="00AF638A"/>
    <w:rsid w:val="00B00141"/>
    <w:rsid w:val="00B009AA"/>
    <w:rsid w:val="00B00ECE"/>
    <w:rsid w:val="00B0185B"/>
    <w:rsid w:val="00B030C8"/>
    <w:rsid w:val="00B039C0"/>
    <w:rsid w:val="00B03A09"/>
    <w:rsid w:val="00B03BA9"/>
    <w:rsid w:val="00B056E7"/>
    <w:rsid w:val="00B057EC"/>
    <w:rsid w:val="00B05B71"/>
    <w:rsid w:val="00B06BAB"/>
    <w:rsid w:val="00B10035"/>
    <w:rsid w:val="00B15C76"/>
    <w:rsid w:val="00B165E6"/>
    <w:rsid w:val="00B23418"/>
    <w:rsid w:val="00B235DB"/>
    <w:rsid w:val="00B2406C"/>
    <w:rsid w:val="00B37C04"/>
    <w:rsid w:val="00B424D9"/>
    <w:rsid w:val="00B447C0"/>
    <w:rsid w:val="00B460A9"/>
    <w:rsid w:val="00B46A0D"/>
    <w:rsid w:val="00B52510"/>
    <w:rsid w:val="00B53E53"/>
    <w:rsid w:val="00B548A2"/>
    <w:rsid w:val="00B550EA"/>
    <w:rsid w:val="00B566A8"/>
    <w:rsid w:val="00B56934"/>
    <w:rsid w:val="00B62795"/>
    <w:rsid w:val="00B62F03"/>
    <w:rsid w:val="00B64AF7"/>
    <w:rsid w:val="00B67E16"/>
    <w:rsid w:val="00B72444"/>
    <w:rsid w:val="00B77872"/>
    <w:rsid w:val="00B93B62"/>
    <w:rsid w:val="00B953D1"/>
    <w:rsid w:val="00B96D93"/>
    <w:rsid w:val="00BA1149"/>
    <w:rsid w:val="00BA242E"/>
    <w:rsid w:val="00BA30D0"/>
    <w:rsid w:val="00BA385E"/>
    <w:rsid w:val="00BA4856"/>
    <w:rsid w:val="00BA7385"/>
    <w:rsid w:val="00BA77DF"/>
    <w:rsid w:val="00BB0D32"/>
    <w:rsid w:val="00BB2515"/>
    <w:rsid w:val="00BB2BDD"/>
    <w:rsid w:val="00BC133C"/>
    <w:rsid w:val="00BC27DC"/>
    <w:rsid w:val="00BC3C57"/>
    <w:rsid w:val="00BC5776"/>
    <w:rsid w:val="00BC76B5"/>
    <w:rsid w:val="00BD5420"/>
    <w:rsid w:val="00BF2D2C"/>
    <w:rsid w:val="00BF5191"/>
    <w:rsid w:val="00BF77B8"/>
    <w:rsid w:val="00C04BD2"/>
    <w:rsid w:val="00C05BB3"/>
    <w:rsid w:val="00C063B5"/>
    <w:rsid w:val="00C13EEC"/>
    <w:rsid w:val="00C14689"/>
    <w:rsid w:val="00C156A4"/>
    <w:rsid w:val="00C17B88"/>
    <w:rsid w:val="00C20FAA"/>
    <w:rsid w:val="00C22E4D"/>
    <w:rsid w:val="00C23509"/>
    <w:rsid w:val="00C2459D"/>
    <w:rsid w:val="00C24DF5"/>
    <w:rsid w:val="00C2755A"/>
    <w:rsid w:val="00C316F1"/>
    <w:rsid w:val="00C36ED1"/>
    <w:rsid w:val="00C40A6F"/>
    <w:rsid w:val="00C42C95"/>
    <w:rsid w:val="00C4470F"/>
    <w:rsid w:val="00C449B9"/>
    <w:rsid w:val="00C455B6"/>
    <w:rsid w:val="00C4640A"/>
    <w:rsid w:val="00C50727"/>
    <w:rsid w:val="00C51DF1"/>
    <w:rsid w:val="00C54F63"/>
    <w:rsid w:val="00C55E5B"/>
    <w:rsid w:val="00C56E3D"/>
    <w:rsid w:val="00C62739"/>
    <w:rsid w:val="00C673F1"/>
    <w:rsid w:val="00C71172"/>
    <w:rsid w:val="00C715E9"/>
    <w:rsid w:val="00C720A4"/>
    <w:rsid w:val="00C74F59"/>
    <w:rsid w:val="00C7611C"/>
    <w:rsid w:val="00C80F80"/>
    <w:rsid w:val="00C94097"/>
    <w:rsid w:val="00C971FE"/>
    <w:rsid w:val="00CA1A1F"/>
    <w:rsid w:val="00CA4269"/>
    <w:rsid w:val="00CA48CA"/>
    <w:rsid w:val="00CA7330"/>
    <w:rsid w:val="00CB1C84"/>
    <w:rsid w:val="00CB5363"/>
    <w:rsid w:val="00CB64F0"/>
    <w:rsid w:val="00CC2909"/>
    <w:rsid w:val="00CC521A"/>
    <w:rsid w:val="00CC7778"/>
    <w:rsid w:val="00CD0549"/>
    <w:rsid w:val="00CE3B61"/>
    <w:rsid w:val="00CE6B3C"/>
    <w:rsid w:val="00CF67F8"/>
    <w:rsid w:val="00D03AAF"/>
    <w:rsid w:val="00D05E6F"/>
    <w:rsid w:val="00D16766"/>
    <w:rsid w:val="00D20296"/>
    <w:rsid w:val="00D20B69"/>
    <w:rsid w:val="00D2231A"/>
    <w:rsid w:val="00D2383C"/>
    <w:rsid w:val="00D263C9"/>
    <w:rsid w:val="00D276BD"/>
    <w:rsid w:val="00D27929"/>
    <w:rsid w:val="00D32B56"/>
    <w:rsid w:val="00D33442"/>
    <w:rsid w:val="00D3495E"/>
    <w:rsid w:val="00D40928"/>
    <w:rsid w:val="00D419C6"/>
    <w:rsid w:val="00D44BAD"/>
    <w:rsid w:val="00D45B55"/>
    <w:rsid w:val="00D4785A"/>
    <w:rsid w:val="00D52E43"/>
    <w:rsid w:val="00D65016"/>
    <w:rsid w:val="00D664D7"/>
    <w:rsid w:val="00D6717A"/>
    <w:rsid w:val="00D67E1E"/>
    <w:rsid w:val="00D7097B"/>
    <w:rsid w:val="00D7197D"/>
    <w:rsid w:val="00D72026"/>
    <w:rsid w:val="00D72BC4"/>
    <w:rsid w:val="00D7435D"/>
    <w:rsid w:val="00D77C58"/>
    <w:rsid w:val="00D815FC"/>
    <w:rsid w:val="00D84885"/>
    <w:rsid w:val="00D8517B"/>
    <w:rsid w:val="00D91DFA"/>
    <w:rsid w:val="00D94068"/>
    <w:rsid w:val="00DA0E5A"/>
    <w:rsid w:val="00DA159A"/>
    <w:rsid w:val="00DA55B5"/>
    <w:rsid w:val="00DB1AB2"/>
    <w:rsid w:val="00DB2105"/>
    <w:rsid w:val="00DB380F"/>
    <w:rsid w:val="00DB7E01"/>
    <w:rsid w:val="00DC17C2"/>
    <w:rsid w:val="00DC4FDF"/>
    <w:rsid w:val="00DC66F0"/>
    <w:rsid w:val="00DC6DDE"/>
    <w:rsid w:val="00DC7EA9"/>
    <w:rsid w:val="00DD0A20"/>
    <w:rsid w:val="00DD3105"/>
    <w:rsid w:val="00DD3A65"/>
    <w:rsid w:val="00DD62C6"/>
    <w:rsid w:val="00DD7E21"/>
    <w:rsid w:val="00DE3B92"/>
    <w:rsid w:val="00DE48B4"/>
    <w:rsid w:val="00DE5ACA"/>
    <w:rsid w:val="00DE7137"/>
    <w:rsid w:val="00DF17AD"/>
    <w:rsid w:val="00DF18E4"/>
    <w:rsid w:val="00DF464F"/>
    <w:rsid w:val="00DF7FBD"/>
    <w:rsid w:val="00E00498"/>
    <w:rsid w:val="00E02AFD"/>
    <w:rsid w:val="00E075C3"/>
    <w:rsid w:val="00E10CD7"/>
    <w:rsid w:val="00E11EFF"/>
    <w:rsid w:val="00E1464C"/>
    <w:rsid w:val="00E14ADB"/>
    <w:rsid w:val="00E22F78"/>
    <w:rsid w:val="00E2425D"/>
    <w:rsid w:val="00E24F87"/>
    <w:rsid w:val="00E2617A"/>
    <w:rsid w:val="00E273FB"/>
    <w:rsid w:val="00E31235"/>
    <w:rsid w:val="00E31CD4"/>
    <w:rsid w:val="00E43C10"/>
    <w:rsid w:val="00E4732E"/>
    <w:rsid w:val="00E51157"/>
    <w:rsid w:val="00E524E9"/>
    <w:rsid w:val="00E525BD"/>
    <w:rsid w:val="00E538E6"/>
    <w:rsid w:val="00E56696"/>
    <w:rsid w:val="00E7067D"/>
    <w:rsid w:val="00E74332"/>
    <w:rsid w:val="00E74CAE"/>
    <w:rsid w:val="00E768A9"/>
    <w:rsid w:val="00E77399"/>
    <w:rsid w:val="00E802A2"/>
    <w:rsid w:val="00E8410F"/>
    <w:rsid w:val="00E85C0B"/>
    <w:rsid w:val="00E91D74"/>
    <w:rsid w:val="00EA7089"/>
    <w:rsid w:val="00EB0ADE"/>
    <w:rsid w:val="00EB13D7"/>
    <w:rsid w:val="00EB1E83"/>
    <w:rsid w:val="00EB3B1D"/>
    <w:rsid w:val="00EB6D23"/>
    <w:rsid w:val="00EC21ED"/>
    <w:rsid w:val="00ED22CB"/>
    <w:rsid w:val="00ED4BB1"/>
    <w:rsid w:val="00ED67AF"/>
    <w:rsid w:val="00ED701A"/>
    <w:rsid w:val="00ED7032"/>
    <w:rsid w:val="00ED744C"/>
    <w:rsid w:val="00EE11F0"/>
    <w:rsid w:val="00EE128C"/>
    <w:rsid w:val="00EE22E2"/>
    <w:rsid w:val="00EE4C48"/>
    <w:rsid w:val="00EE5042"/>
    <w:rsid w:val="00EE5395"/>
    <w:rsid w:val="00EE5D2E"/>
    <w:rsid w:val="00EE7E6F"/>
    <w:rsid w:val="00EF4A72"/>
    <w:rsid w:val="00EF66D9"/>
    <w:rsid w:val="00EF68E3"/>
    <w:rsid w:val="00EF6BA5"/>
    <w:rsid w:val="00EF780D"/>
    <w:rsid w:val="00EF7A98"/>
    <w:rsid w:val="00F01137"/>
    <w:rsid w:val="00F0267E"/>
    <w:rsid w:val="00F04F8D"/>
    <w:rsid w:val="00F057F9"/>
    <w:rsid w:val="00F071B2"/>
    <w:rsid w:val="00F07576"/>
    <w:rsid w:val="00F0763C"/>
    <w:rsid w:val="00F11967"/>
    <w:rsid w:val="00F11B47"/>
    <w:rsid w:val="00F1229E"/>
    <w:rsid w:val="00F2412D"/>
    <w:rsid w:val="00F25D8D"/>
    <w:rsid w:val="00F267E7"/>
    <w:rsid w:val="00F3069C"/>
    <w:rsid w:val="00F3603E"/>
    <w:rsid w:val="00F40D3F"/>
    <w:rsid w:val="00F40EBA"/>
    <w:rsid w:val="00F44CCB"/>
    <w:rsid w:val="00F474C9"/>
    <w:rsid w:val="00F5126B"/>
    <w:rsid w:val="00F54EA3"/>
    <w:rsid w:val="00F5778E"/>
    <w:rsid w:val="00F60189"/>
    <w:rsid w:val="00F61675"/>
    <w:rsid w:val="00F650E2"/>
    <w:rsid w:val="00F6686B"/>
    <w:rsid w:val="00F66963"/>
    <w:rsid w:val="00F67F74"/>
    <w:rsid w:val="00F712B3"/>
    <w:rsid w:val="00F71E9F"/>
    <w:rsid w:val="00F73DE3"/>
    <w:rsid w:val="00F744BF"/>
    <w:rsid w:val="00F7632C"/>
    <w:rsid w:val="00F77219"/>
    <w:rsid w:val="00F83F78"/>
    <w:rsid w:val="00F84DD2"/>
    <w:rsid w:val="00F90FFF"/>
    <w:rsid w:val="00F910A1"/>
    <w:rsid w:val="00F91D0B"/>
    <w:rsid w:val="00F91D2C"/>
    <w:rsid w:val="00F95439"/>
    <w:rsid w:val="00FA361B"/>
    <w:rsid w:val="00FA4B1C"/>
    <w:rsid w:val="00FA5AA3"/>
    <w:rsid w:val="00FA7416"/>
    <w:rsid w:val="00FB0872"/>
    <w:rsid w:val="00FB2791"/>
    <w:rsid w:val="00FB4DDB"/>
    <w:rsid w:val="00FB54CC"/>
    <w:rsid w:val="00FC61CE"/>
    <w:rsid w:val="00FD1A37"/>
    <w:rsid w:val="00FD291C"/>
    <w:rsid w:val="00FD33C7"/>
    <w:rsid w:val="00FD4E5B"/>
    <w:rsid w:val="00FD7803"/>
    <w:rsid w:val="00FE067B"/>
    <w:rsid w:val="00FE0C22"/>
    <w:rsid w:val="00FE3BC7"/>
    <w:rsid w:val="00FE4EE0"/>
    <w:rsid w:val="00FE5D50"/>
    <w:rsid w:val="00FE6269"/>
    <w:rsid w:val="00FE70F7"/>
    <w:rsid w:val="00FF0F9A"/>
    <w:rsid w:val="00FF4B88"/>
    <w:rsid w:val="00FF582E"/>
    <w:rsid w:val="00FF6F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BF978"/>
  <w15:docId w15:val="{A3CBD3DE-0272-4398-9097-732520D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F5EC8"/>
  </w:style>
  <w:style w:type="paragraph" w:styleId="Revision">
    <w:name w:val="Revision"/>
    <w:hidden/>
    <w:semiHidden/>
    <w:rsid w:val="001F21D9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552454"/>
  </w:style>
  <w:style w:type="character" w:styleId="UnresolvedMention">
    <w:name w:val="Unresolved Mention"/>
    <w:basedOn w:val="DefaultParagraphFont"/>
    <w:rsid w:val="00776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719/114" TargetMode="External"/><Relationship Id="rId18" Type="http://schemas.openxmlformats.org/officeDocument/2006/relationships/hyperlink" Target="https://library.wmo.int/idviewer/68719/5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dviewer/68719/5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42981/15" TargetMode="External"/><Relationship Id="rId17" Type="http://schemas.openxmlformats.org/officeDocument/2006/relationships/hyperlink" Target="https://library.wmo.int/idviewer/68719/53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8232/245" TargetMode="External"/><Relationship Id="rId20" Type="http://schemas.openxmlformats.org/officeDocument/2006/relationships/hyperlink" Target="https://meetings.wmo.int/INFCOM-3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43083/19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8719/1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url/4/68719" TargetMode="External"/><Relationship Id="rId22" Type="http://schemas.openxmlformats.org/officeDocument/2006/relationships/hyperlink" Target="https://library.wmo.int/idviewer/68719/53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Sofia BAZANOVA</DisplayName>
        <AccountId>14</AccountId>
        <AccountType/>
      </UserInfo>
      <UserInfo>
        <DisplayName>Mariam Tagaimurodova</DisplayName>
        <AccountId>1086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09A42A8-531A-42B2-8B7C-892B3465A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22A7F-A2CF-4753-9668-165568E56223}">
  <ds:schemaRefs>
    <ds:schemaRef ds:uri="http://schemas.microsoft.com/office/2006/metadata/properties"/>
    <ds:schemaRef ds:uri="http://schemas.microsoft.com/office/infopath/2007/PartnerControls"/>
    <ds:schemaRef ds:uri="f14d876b-62cc-43bb-abc1-9d013efad75e"/>
  </ds:schemaRefs>
</ds:datastoreItem>
</file>

<file path=customXml/itemProps3.xml><?xml version="1.0" encoding="utf-8"?>
<ds:datastoreItem xmlns:ds="http://schemas.openxmlformats.org/officeDocument/2006/customXml" ds:itemID="{352B89B1-E072-499F-98FB-299BFA96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6363-4879-234B-8AD5-E685CCE4862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7332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Mariam Tagaimurodova</cp:lastModifiedBy>
  <cp:revision>263</cp:revision>
  <cp:lastPrinted>2013-03-12T09:27:00Z</cp:lastPrinted>
  <dcterms:created xsi:type="dcterms:W3CDTF">2024-02-20T16:23:00Z</dcterms:created>
  <dcterms:modified xsi:type="dcterms:W3CDTF">2024-04-17T12:01:00Z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viktor.balandin</vt:lpwstr>
  </property>
  <property fmtid="{D5CDD505-2E9C-101B-9397-08002B2CF9AE}" pid="6" name="GeneratedDate">
    <vt:lpwstr>03/12/2024 16:13:36</vt:lpwstr>
  </property>
  <property fmtid="{D5CDD505-2E9C-101B-9397-08002B2CF9AE}" pid="7" name="OriginalDocID">
    <vt:lpwstr>72f30283-3511-49cb-a023-d2283da0bd33</vt:lpwstr>
  </property>
</Properties>
</file>